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EA9D" w14:textId="77777777" w:rsidR="009B7FF4" w:rsidRDefault="009B7FF4">
      <w:pPr>
        <w:tabs>
          <w:tab w:val="center" w:pos="4320"/>
          <w:tab w:val="right" w:pos="8640"/>
        </w:tabs>
        <w:jc w:val="center"/>
        <w:rPr>
          <w:rFonts w:ascii="TimesLT" w:hAnsi="TimesLT"/>
          <w:sz w:val="20"/>
          <w:lang w:val="en-GB" w:eastAsia="x-none"/>
        </w:rPr>
      </w:pPr>
    </w:p>
    <w:p w14:paraId="54147143" w14:textId="77777777" w:rsidR="009B7FF4" w:rsidRDefault="009B7FF4">
      <w:pPr>
        <w:tabs>
          <w:tab w:val="center" w:pos="4320"/>
          <w:tab w:val="right" w:pos="8640"/>
        </w:tabs>
        <w:rPr>
          <w:rFonts w:ascii="TimesLT" w:hAnsi="TimesLT"/>
          <w:sz w:val="20"/>
          <w:lang w:val="en-GB" w:eastAsia="x-none"/>
        </w:rPr>
      </w:pPr>
    </w:p>
    <w:p w14:paraId="2F49FB38" w14:textId="77777777" w:rsidR="009B7FF4" w:rsidRDefault="00797B64">
      <w:pPr>
        <w:ind w:left="5103" w:right="-29"/>
        <w:jc w:val="both"/>
        <w:rPr>
          <w:szCs w:val="24"/>
          <w:lang w:eastAsia="x-none"/>
        </w:rPr>
      </w:pPr>
      <w:r>
        <w:rPr>
          <w:szCs w:val="24"/>
          <w:lang w:eastAsia="x-none"/>
        </w:rPr>
        <w:t>PATVIRTINTA</w:t>
      </w:r>
    </w:p>
    <w:p w14:paraId="4437720E" w14:textId="77777777" w:rsidR="009B7FF4" w:rsidRDefault="00797B64">
      <w:pPr>
        <w:ind w:left="5103" w:right="-29"/>
        <w:jc w:val="both"/>
        <w:rPr>
          <w:szCs w:val="24"/>
          <w:lang w:eastAsia="x-none"/>
        </w:rPr>
      </w:pPr>
      <w:r>
        <w:rPr>
          <w:szCs w:val="24"/>
          <w:lang w:eastAsia="x-none"/>
        </w:rPr>
        <w:t>Lietuvos Respublikos</w:t>
      </w:r>
    </w:p>
    <w:p w14:paraId="1E1F4D58" w14:textId="77777777" w:rsidR="009B7FF4" w:rsidRDefault="00797B64">
      <w:pPr>
        <w:ind w:left="5103" w:right="-29"/>
        <w:jc w:val="both"/>
        <w:rPr>
          <w:szCs w:val="24"/>
          <w:lang w:eastAsia="x-none"/>
        </w:rPr>
      </w:pPr>
      <w:r>
        <w:rPr>
          <w:szCs w:val="24"/>
          <w:lang w:eastAsia="x-none"/>
        </w:rPr>
        <w:t>socialinės apsaugos ir darbo ministro</w:t>
      </w:r>
    </w:p>
    <w:p w14:paraId="31E6DCAC" w14:textId="77777777" w:rsidR="009B7FF4" w:rsidRDefault="00797B64">
      <w:pPr>
        <w:ind w:left="5103" w:right="-29"/>
        <w:jc w:val="both"/>
        <w:rPr>
          <w:szCs w:val="24"/>
          <w:lang w:eastAsia="x-none"/>
        </w:rPr>
      </w:pPr>
      <w:r>
        <w:rPr>
          <w:szCs w:val="24"/>
          <w:lang w:eastAsia="x-none"/>
        </w:rPr>
        <w:t>2005 m. birželio 27 d. įsakymu Nr. A1-183</w:t>
      </w:r>
    </w:p>
    <w:p w14:paraId="021CD0F4" w14:textId="77777777" w:rsidR="001802CC" w:rsidRDefault="00797B64">
      <w:pPr>
        <w:ind w:left="5103" w:right="-29"/>
        <w:jc w:val="both"/>
        <w:rPr>
          <w:szCs w:val="24"/>
          <w:lang w:eastAsia="x-none"/>
        </w:rPr>
      </w:pPr>
      <w:r>
        <w:rPr>
          <w:szCs w:val="24"/>
          <w:lang w:eastAsia="x-none"/>
        </w:rPr>
        <w:t xml:space="preserve">(Lietuvos Respublikos socialinės apsaugos ir darbo ministro </w:t>
      </w:r>
    </w:p>
    <w:p w14:paraId="3639306F" w14:textId="77777777" w:rsidR="001802CC" w:rsidRDefault="00797B64">
      <w:pPr>
        <w:ind w:left="5103" w:right="-29"/>
        <w:jc w:val="both"/>
        <w:rPr>
          <w:szCs w:val="24"/>
          <w:lang w:eastAsia="x-none"/>
        </w:rPr>
      </w:pPr>
      <w:r>
        <w:rPr>
          <w:szCs w:val="24"/>
          <w:lang w:eastAsia="x-none"/>
        </w:rPr>
        <w:t xml:space="preserve">2026 m. </w:t>
      </w:r>
      <w:r w:rsidR="001802CC">
        <w:rPr>
          <w:szCs w:val="24"/>
          <w:lang w:eastAsia="x-none"/>
        </w:rPr>
        <w:t>gegužės</w:t>
      </w:r>
      <w:r>
        <w:rPr>
          <w:szCs w:val="24"/>
          <w:lang w:eastAsia="x-none"/>
        </w:rPr>
        <w:t xml:space="preserve"> </w:t>
      </w:r>
      <w:r w:rsidR="001802CC">
        <w:rPr>
          <w:szCs w:val="24"/>
          <w:lang w:eastAsia="x-none"/>
        </w:rPr>
        <w:t>7</w:t>
      </w:r>
      <w:r>
        <w:rPr>
          <w:szCs w:val="24"/>
          <w:lang w:eastAsia="x-none"/>
        </w:rPr>
        <w:t xml:space="preserve"> d. įsakymo Nr. A1-</w:t>
      </w:r>
      <w:r w:rsidR="001802CC" w:rsidRPr="001802CC">
        <w:rPr>
          <w:szCs w:val="24"/>
          <w:lang w:eastAsia="x-none"/>
        </w:rPr>
        <w:t>281</w:t>
      </w:r>
    </w:p>
    <w:p w14:paraId="72B90A0D" w14:textId="24D234E5" w:rsidR="009B7FF4" w:rsidRDefault="00797B64">
      <w:pPr>
        <w:ind w:left="5103" w:right="-29"/>
        <w:jc w:val="both"/>
        <w:rPr>
          <w:szCs w:val="24"/>
          <w:lang w:eastAsia="x-none"/>
        </w:rPr>
      </w:pPr>
      <w:r>
        <w:rPr>
          <w:szCs w:val="24"/>
          <w:lang w:eastAsia="x-none"/>
        </w:rPr>
        <w:t xml:space="preserve">redakcija) </w:t>
      </w:r>
    </w:p>
    <w:p w14:paraId="3FC38A70" w14:textId="77777777" w:rsidR="009B7FF4" w:rsidRDefault="009B7FF4">
      <w:pPr>
        <w:ind w:right="-29"/>
        <w:jc w:val="center"/>
        <w:rPr>
          <w:bCs/>
          <w:szCs w:val="24"/>
          <w:lang w:eastAsia="x-none"/>
        </w:rPr>
      </w:pPr>
    </w:p>
    <w:p w14:paraId="4BA2B77D" w14:textId="77777777" w:rsidR="009B7FF4" w:rsidRDefault="009B7FF4">
      <w:pPr>
        <w:ind w:right="-29"/>
        <w:jc w:val="center"/>
        <w:rPr>
          <w:bCs/>
          <w:szCs w:val="24"/>
          <w:lang w:eastAsia="x-none"/>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47F077DF" w14:textId="77777777">
        <w:trPr>
          <w:trHeight w:val="167"/>
        </w:trPr>
        <w:tc>
          <w:tcPr>
            <w:tcW w:w="9590" w:type="dxa"/>
            <w:gridSpan w:val="25"/>
            <w:tcBorders>
              <w:top w:val="nil"/>
              <w:left w:val="nil"/>
              <w:bottom w:val="nil"/>
              <w:right w:val="nil"/>
            </w:tcBorders>
            <w:shd w:val="clear" w:color="auto" w:fill="FFFFFF" w:themeFill="background1"/>
          </w:tcPr>
          <w:p w14:paraId="3C661738" w14:textId="77777777" w:rsidR="009B7FF4" w:rsidRDefault="00797B64">
            <w:pPr>
              <w:jc w:val="center"/>
              <w:rPr>
                <w:b/>
                <w:szCs w:val="24"/>
              </w:rPr>
            </w:pPr>
            <w:r>
              <w:rPr>
                <w:b/>
                <w:szCs w:val="24"/>
              </w:rPr>
              <w:t>(Prašymo-paraiškos gauti socialinę paramą mokiniams SP-11 forma)</w:t>
            </w:r>
          </w:p>
          <w:p w14:paraId="33958CE5" w14:textId="77777777" w:rsidR="009B7FF4" w:rsidRDefault="009B7FF4">
            <w:pPr>
              <w:jc w:val="center"/>
              <w:rPr>
                <w:rFonts w:ascii="TimesLT" w:hAnsi="TimesLT"/>
                <w:sz w:val="10"/>
                <w:szCs w:val="10"/>
              </w:rPr>
            </w:pPr>
          </w:p>
          <w:p w14:paraId="0B4B06F6" w14:textId="77777777" w:rsidR="009B7FF4" w:rsidRDefault="00797B64">
            <w:pPr>
              <w:jc w:val="right"/>
              <w:rPr>
                <w:rFonts w:ascii="TimesLT" w:hAnsi="TimesLT"/>
                <w:szCs w:val="24"/>
              </w:rPr>
            </w:pPr>
            <w:r>
              <w:rPr>
                <w:rFonts w:ascii="TimesLT" w:hAnsi="TimesLT"/>
                <w:szCs w:val="24"/>
              </w:rPr>
              <w:t>┌                                                     ┐</w:t>
            </w:r>
          </w:p>
          <w:p w14:paraId="5856AFB5" w14:textId="77777777" w:rsidR="009B7FF4" w:rsidRDefault="00797B64">
            <w:pPr>
              <w:ind w:firstLine="6200"/>
              <w:jc w:val="both"/>
              <w:rPr>
                <w:i/>
                <w:sz w:val="16"/>
                <w:szCs w:val="16"/>
              </w:rPr>
            </w:pPr>
            <w:r>
              <w:rPr>
                <w:i/>
                <w:sz w:val="16"/>
                <w:szCs w:val="16"/>
              </w:rPr>
              <w:t>Dokumento gavimo registracijos žyma</w:t>
            </w:r>
          </w:p>
          <w:p w14:paraId="109F9045" w14:textId="77777777" w:rsidR="009B7FF4" w:rsidRDefault="00797B64">
            <w:pPr>
              <w:jc w:val="right"/>
              <w:rPr>
                <w:rFonts w:ascii="TimesLT" w:hAnsi="TimesLT"/>
                <w:szCs w:val="24"/>
              </w:rPr>
            </w:pPr>
            <w:r>
              <w:rPr>
                <w:rFonts w:ascii="TimesLT" w:hAnsi="TimesLT"/>
                <w:szCs w:val="24"/>
              </w:rPr>
              <w:t>└                                                     ┘</w:t>
            </w:r>
          </w:p>
          <w:p w14:paraId="546E4E8D" w14:textId="77777777" w:rsidR="009B7FF4" w:rsidRDefault="009B7FF4">
            <w:pPr>
              <w:ind w:right="432"/>
              <w:jc w:val="center"/>
              <w:rPr>
                <w:szCs w:val="24"/>
              </w:rPr>
            </w:pPr>
          </w:p>
          <w:p w14:paraId="26C86CDD" w14:textId="77777777" w:rsidR="009B7FF4" w:rsidRDefault="00797B64">
            <w:pPr>
              <w:ind w:right="432"/>
              <w:jc w:val="center"/>
              <w:rPr>
                <w:bCs/>
                <w:szCs w:val="24"/>
              </w:rPr>
            </w:pPr>
            <w:r>
              <w:rPr>
                <w:szCs w:val="24"/>
              </w:rPr>
              <w:t>ASMENS, KURIS KREIPIASI DĖL SOCIALINĖS PARAMOS MOKINIAMS</w:t>
            </w:r>
          </w:p>
          <w:p w14:paraId="72051480" w14:textId="77777777" w:rsidR="009B7FF4" w:rsidRDefault="009B7FF4">
            <w:pPr>
              <w:ind w:right="432"/>
              <w:jc w:val="center"/>
              <w:rPr>
                <w:sz w:val="10"/>
                <w:szCs w:val="10"/>
              </w:rPr>
            </w:pPr>
          </w:p>
        </w:tc>
      </w:tr>
      <w:tr w:rsidR="009B7FF4" w14:paraId="4E7AC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6F338C23" w14:textId="77777777" w:rsidR="009B7FF4" w:rsidRDefault="00797B64">
            <w:pPr>
              <w:keepNext/>
              <w:outlineLvl w:val="2"/>
              <w:rPr>
                <w:szCs w:val="24"/>
              </w:rPr>
            </w:pPr>
            <w:r>
              <w:rPr>
                <w:szCs w:val="24"/>
              </w:rPr>
              <w:t>Vardas</w:t>
            </w:r>
          </w:p>
        </w:tc>
        <w:tc>
          <w:tcPr>
            <w:tcW w:w="360" w:type="dxa"/>
            <w:tcBorders>
              <w:top w:val="single" w:sz="4" w:space="0" w:color="auto"/>
              <w:left w:val="single" w:sz="4" w:space="0" w:color="auto"/>
              <w:bottom w:val="single" w:sz="4" w:space="0" w:color="auto"/>
              <w:right w:val="single" w:sz="4" w:space="0" w:color="auto"/>
            </w:tcBorders>
          </w:tcPr>
          <w:p w14:paraId="27940AA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569B7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3A82BD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5A7322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3AA6B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71A20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5447C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C52D29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66E71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6BD3D1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4DCA6D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FF974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00A544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74EC72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43B344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E52759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76193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B23A6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5768E8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47A5F7"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B6E06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CBA9E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942F9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69E4C9" w14:textId="77777777" w:rsidR="009B7FF4" w:rsidRDefault="009B7FF4">
            <w:pPr>
              <w:rPr>
                <w:rFonts w:ascii="TimesLT" w:hAnsi="TimesLT"/>
                <w:szCs w:val="24"/>
              </w:rPr>
            </w:pPr>
          </w:p>
        </w:tc>
      </w:tr>
    </w:tbl>
    <w:p w14:paraId="57E107CB" w14:textId="77777777" w:rsidR="009B7FF4" w:rsidRDefault="009B7FF4">
      <w:pPr>
        <w:rPr>
          <w:rFonts w:ascii="TimesLT" w:hAnsi="TimesLT"/>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36206A73" w14:textId="77777777">
        <w:trPr>
          <w:cantSplit/>
        </w:trPr>
        <w:tc>
          <w:tcPr>
            <w:tcW w:w="1310" w:type="dxa"/>
            <w:tcBorders>
              <w:top w:val="single" w:sz="4" w:space="0" w:color="auto"/>
              <w:left w:val="single" w:sz="4" w:space="0" w:color="auto"/>
              <w:bottom w:val="single" w:sz="4" w:space="0" w:color="auto"/>
              <w:right w:val="single" w:sz="4" w:space="0" w:color="auto"/>
            </w:tcBorders>
          </w:tcPr>
          <w:p w14:paraId="6EF4C977" w14:textId="77777777" w:rsidR="009B7FF4" w:rsidRDefault="00797B64">
            <w:pPr>
              <w:keepNext/>
              <w:outlineLvl w:val="2"/>
              <w:rPr>
                <w:szCs w:val="24"/>
              </w:rPr>
            </w:pPr>
            <w:r>
              <w:rPr>
                <w:szCs w:val="24"/>
              </w:rPr>
              <w:t>Pavardė</w:t>
            </w:r>
          </w:p>
        </w:tc>
        <w:tc>
          <w:tcPr>
            <w:tcW w:w="360" w:type="dxa"/>
            <w:tcBorders>
              <w:top w:val="single" w:sz="4" w:space="0" w:color="auto"/>
              <w:left w:val="single" w:sz="4" w:space="0" w:color="auto"/>
              <w:bottom w:val="single" w:sz="4" w:space="0" w:color="auto"/>
              <w:right w:val="single" w:sz="4" w:space="0" w:color="auto"/>
            </w:tcBorders>
          </w:tcPr>
          <w:p w14:paraId="3FE1C87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3D3C51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E3D9B2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C7570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07CB40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B13AF7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D3F14D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80E4C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792E10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8D05B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C525A85"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E677C2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313BEB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88295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A653DB"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EBD8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2D67AA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92C7A1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539B6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47D348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254F9C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FF463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35C701" w14:textId="77777777" w:rsidR="009B7FF4" w:rsidRDefault="009B7FF4">
            <w:pPr>
              <w:rPr>
                <w:rFonts w:ascii="TimesLT" w:hAnsi="TimesLT"/>
                <w:szCs w:val="24"/>
              </w:rPr>
            </w:pPr>
          </w:p>
        </w:tc>
      </w:tr>
    </w:tbl>
    <w:p w14:paraId="14A085A3" w14:textId="77777777" w:rsidR="009B7FF4" w:rsidRDefault="009B7FF4">
      <w:pPr>
        <w:rPr>
          <w:rFonts w:ascii="TimesLT" w:hAnsi="TimesLT"/>
          <w:szCs w:val="24"/>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9B7FF4" w14:paraId="6E454B41" w14:textId="77777777">
        <w:trPr>
          <w:cantSplit/>
        </w:trPr>
        <w:tc>
          <w:tcPr>
            <w:tcW w:w="3437" w:type="dxa"/>
            <w:tcBorders>
              <w:top w:val="single" w:sz="4" w:space="0" w:color="auto"/>
              <w:left w:val="single" w:sz="4" w:space="0" w:color="auto"/>
              <w:bottom w:val="single" w:sz="4" w:space="0" w:color="auto"/>
              <w:right w:val="single" w:sz="4" w:space="0" w:color="auto"/>
            </w:tcBorders>
          </w:tcPr>
          <w:p w14:paraId="6D33791B" w14:textId="77777777" w:rsidR="009B7FF4" w:rsidRDefault="00797B64">
            <w:pPr>
              <w:keepNext/>
              <w:outlineLvl w:val="2"/>
              <w:rPr>
                <w:szCs w:val="24"/>
              </w:rPr>
            </w:pPr>
            <w:r>
              <w:rPr>
                <w:szCs w:val="24"/>
              </w:rPr>
              <w:t>Asmens kodas (gimimo data, jei neturi asmens kodo)</w:t>
            </w:r>
          </w:p>
        </w:tc>
        <w:tc>
          <w:tcPr>
            <w:tcW w:w="279" w:type="dxa"/>
            <w:tcBorders>
              <w:top w:val="single" w:sz="4" w:space="0" w:color="auto"/>
              <w:left w:val="single" w:sz="4" w:space="0" w:color="auto"/>
              <w:bottom w:val="single" w:sz="4" w:space="0" w:color="auto"/>
              <w:right w:val="single" w:sz="4" w:space="0" w:color="auto"/>
            </w:tcBorders>
          </w:tcPr>
          <w:p w14:paraId="6AB9F82B"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7B727118"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069A000"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F2C0AA0"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7A061E1"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5ED7F90F"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E7AAC43"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632F4AD3"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28565B3E"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3F72428"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0B32C2B7" w14:textId="77777777" w:rsidR="009B7FF4" w:rsidRDefault="009B7FF4">
            <w:pPr>
              <w:rPr>
                <w:rFonts w:ascii="TimesLT" w:hAnsi="TimesLT"/>
                <w:szCs w:val="24"/>
              </w:rPr>
            </w:pPr>
          </w:p>
        </w:tc>
        <w:tc>
          <w:tcPr>
            <w:tcW w:w="4694" w:type="dxa"/>
            <w:tcBorders>
              <w:top w:val="nil"/>
              <w:left w:val="single" w:sz="4" w:space="0" w:color="auto"/>
              <w:bottom w:val="nil"/>
              <w:right w:val="nil"/>
            </w:tcBorders>
          </w:tcPr>
          <w:p w14:paraId="35649217" w14:textId="77777777" w:rsidR="009B7FF4" w:rsidRDefault="009B7FF4">
            <w:pPr>
              <w:rPr>
                <w:rFonts w:ascii="TimesLT" w:hAnsi="TimesLT"/>
                <w:szCs w:val="24"/>
              </w:rPr>
            </w:pPr>
          </w:p>
        </w:tc>
      </w:tr>
    </w:tbl>
    <w:p w14:paraId="7364E0B7" w14:textId="77777777" w:rsidR="009B7FF4" w:rsidRDefault="00797B64">
      <w:pPr>
        <w:ind w:firstLine="106"/>
        <w:rPr>
          <w:szCs w:val="24"/>
        </w:rPr>
      </w:pPr>
      <w:r>
        <w:rPr>
          <w:b/>
          <w:bCs/>
          <w:i/>
          <w:sz w:val="20"/>
        </w:rPr>
        <w:t>Pastaba.</w:t>
      </w:r>
      <w:r>
        <w:rPr>
          <w:i/>
          <w:sz w:val="20"/>
          <w:vertAlign w:val="superscript"/>
        </w:rPr>
        <w:t xml:space="preserve"> </w:t>
      </w:r>
      <w:r>
        <w:rPr>
          <w:i/>
          <w:sz w:val="20"/>
        </w:rPr>
        <w:t>Jei kreipiasi fizinio asmens atstovas, įrašomi atstovaujamojo duomenys.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3089"/>
      </w:tblGrid>
      <w:tr w:rsidR="009B7FF4" w14:paraId="5425D784" w14:textId="77777777">
        <w:trPr>
          <w:trHeight w:val="2521"/>
        </w:trPr>
        <w:tc>
          <w:tcPr>
            <w:tcW w:w="6550" w:type="dxa"/>
            <w:tcBorders>
              <w:top w:val="single" w:sz="4" w:space="0" w:color="auto"/>
              <w:left w:val="single" w:sz="4" w:space="0" w:color="auto"/>
              <w:right w:val="single" w:sz="4" w:space="0" w:color="auto"/>
            </w:tcBorders>
          </w:tcPr>
          <w:p w14:paraId="000DC019" w14:textId="77777777" w:rsidR="009B7FF4" w:rsidRDefault="00797B64">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089" w:type="dxa"/>
            <w:tcBorders>
              <w:top w:val="single" w:sz="4" w:space="0" w:color="auto"/>
              <w:left w:val="single" w:sz="4" w:space="0" w:color="auto"/>
              <w:right w:val="single" w:sz="4" w:space="0" w:color="auto"/>
            </w:tcBorders>
          </w:tcPr>
          <w:p w14:paraId="2A8F3D0D" w14:textId="77777777" w:rsidR="009B7FF4" w:rsidRDefault="009B7FF4">
            <w:pPr>
              <w:rPr>
                <w:szCs w:val="24"/>
              </w:rPr>
            </w:pPr>
          </w:p>
        </w:tc>
      </w:tr>
      <w:tr w:rsidR="009B7FF4" w14:paraId="03F92E35" w14:textId="77777777">
        <w:trPr>
          <w:cantSplit/>
          <w:trHeight w:val="1976"/>
        </w:trPr>
        <w:tc>
          <w:tcPr>
            <w:tcW w:w="6550" w:type="dxa"/>
            <w:tcBorders>
              <w:top w:val="single" w:sz="4" w:space="0" w:color="auto"/>
              <w:left w:val="single" w:sz="4" w:space="0" w:color="auto"/>
              <w:right w:val="single" w:sz="4" w:space="0" w:color="auto"/>
            </w:tcBorders>
          </w:tcPr>
          <w:p w14:paraId="4AC9C87B" w14:textId="77777777" w:rsidR="009B7FF4" w:rsidRDefault="00797B64">
            <w:pPr>
              <w:jc w:val="both"/>
              <w:rPr>
                <w:szCs w:val="24"/>
              </w:rPr>
            </w:pPr>
            <w:r>
              <w:rPr>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089" w:type="dxa"/>
            <w:tcBorders>
              <w:top w:val="single" w:sz="4" w:space="0" w:color="auto"/>
              <w:left w:val="single" w:sz="4" w:space="0" w:color="auto"/>
              <w:right w:val="single" w:sz="4" w:space="0" w:color="auto"/>
            </w:tcBorders>
          </w:tcPr>
          <w:p w14:paraId="3A1CF53E" w14:textId="77777777" w:rsidR="009B7FF4" w:rsidRDefault="009B7FF4">
            <w:pPr>
              <w:rPr>
                <w:szCs w:val="24"/>
              </w:rPr>
            </w:pPr>
          </w:p>
        </w:tc>
      </w:tr>
      <w:tr w:rsidR="009B7FF4" w14:paraId="3C0F9658" w14:textId="77777777">
        <w:trPr>
          <w:trHeight w:val="286"/>
        </w:trPr>
        <w:tc>
          <w:tcPr>
            <w:tcW w:w="6550" w:type="dxa"/>
            <w:tcBorders>
              <w:left w:val="single" w:sz="4" w:space="0" w:color="auto"/>
              <w:right w:val="single" w:sz="4" w:space="0" w:color="auto"/>
            </w:tcBorders>
          </w:tcPr>
          <w:p w14:paraId="096E6333" w14:textId="77777777" w:rsidR="009B7FF4" w:rsidRDefault="00797B64">
            <w:pPr>
              <w:rPr>
                <w:szCs w:val="24"/>
              </w:rPr>
            </w:pPr>
            <w:r>
              <w:rPr>
                <w:szCs w:val="24"/>
              </w:rPr>
              <w:t>Telefono ryšio Nr.</w:t>
            </w:r>
          </w:p>
        </w:tc>
        <w:tc>
          <w:tcPr>
            <w:tcW w:w="3089" w:type="dxa"/>
            <w:tcBorders>
              <w:top w:val="single" w:sz="4" w:space="0" w:color="auto"/>
              <w:left w:val="single" w:sz="4" w:space="0" w:color="auto"/>
              <w:bottom w:val="single" w:sz="4" w:space="0" w:color="auto"/>
              <w:right w:val="single" w:sz="4" w:space="0" w:color="auto"/>
            </w:tcBorders>
          </w:tcPr>
          <w:p w14:paraId="6AE05AFD" w14:textId="77777777" w:rsidR="009B7FF4" w:rsidRDefault="009B7FF4">
            <w:pPr>
              <w:rPr>
                <w:szCs w:val="24"/>
              </w:rPr>
            </w:pPr>
          </w:p>
        </w:tc>
      </w:tr>
      <w:tr w:rsidR="009B7FF4" w14:paraId="1AF1A456" w14:textId="77777777">
        <w:trPr>
          <w:trHeight w:val="286"/>
        </w:trPr>
        <w:tc>
          <w:tcPr>
            <w:tcW w:w="6550" w:type="dxa"/>
            <w:tcBorders>
              <w:left w:val="single" w:sz="4" w:space="0" w:color="auto"/>
              <w:bottom w:val="single" w:sz="4" w:space="0" w:color="auto"/>
              <w:right w:val="single" w:sz="4" w:space="0" w:color="auto"/>
            </w:tcBorders>
          </w:tcPr>
          <w:p w14:paraId="3D078051" w14:textId="77777777" w:rsidR="009B7FF4" w:rsidRDefault="00797B64">
            <w:pPr>
              <w:rPr>
                <w:szCs w:val="24"/>
              </w:rPr>
            </w:pPr>
            <w:r>
              <w:rPr>
                <w:szCs w:val="24"/>
              </w:rPr>
              <w:t xml:space="preserve">El. pašto adresas </w:t>
            </w:r>
          </w:p>
        </w:tc>
        <w:tc>
          <w:tcPr>
            <w:tcW w:w="3089" w:type="dxa"/>
            <w:tcBorders>
              <w:top w:val="single" w:sz="4" w:space="0" w:color="auto"/>
              <w:left w:val="single" w:sz="4" w:space="0" w:color="auto"/>
              <w:bottom w:val="single" w:sz="4" w:space="0" w:color="auto"/>
              <w:right w:val="single" w:sz="4" w:space="0" w:color="auto"/>
            </w:tcBorders>
          </w:tcPr>
          <w:p w14:paraId="63D26ECD" w14:textId="77777777" w:rsidR="009B7FF4" w:rsidRDefault="009B7FF4">
            <w:pPr>
              <w:rPr>
                <w:szCs w:val="24"/>
              </w:rPr>
            </w:pPr>
          </w:p>
        </w:tc>
      </w:tr>
    </w:tbl>
    <w:p w14:paraId="433A465E" w14:textId="77777777" w:rsidR="009B7FF4" w:rsidRDefault="009B7FF4">
      <w:pPr>
        <w:ind w:right="-28" w:firstLine="171"/>
        <w:jc w:val="both"/>
        <w:rPr>
          <w:iCs/>
          <w:sz w:val="22"/>
          <w:szCs w:val="22"/>
        </w:rPr>
      </w:pPr>
    </w:p>
    <w:p w14:paraId="2DAA56CC" w14:textId="77777777" w:rsidR="009B7FF4" w:rsidRDefault="009B7FF4">
      <w:pPr>
        <w:ind w:right="-28"/>
        <w:jc w:val="both"/>
        <w:rPr>
          <w:iCs/>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6208"/>
      </w:tblGrid>
      <w:tr w:rsidR="009B7FF4" w14:paraId="6E0DF1B1" w14:textId="77777777">
        <w:trPr>
          <w:trHeight w:val="465"/>
        </w:trPr>
        <w:tc>
          <w:tcPr>
            <w:tcW w:w="3431" w:type="dxa"/>
          </w:tcPr>
          <w:p w14:paraId="7AD090FE" w14:textId="77777777" w:rsidR="009B7FF4" w:rsidRDefault="00797B64">
            <w:pPr>
              <w:jc w:val="both"/>
              <w:rPr>
                <w:szCs w:val="24"/>
              </w:rPr>
            </w:pPr>
            <w:r>
              <w:rPr>
                <w:szCs w:val="24"/>
              </w:rPr>
              <w:t xml:space="preserve">Juridinio asmens pavadinimas </w:t>
            </w:r>
          </w:p>
          <w:p w14:paraId="2E576C04" w14:textId="77777777" w:rsidR="009B7FF4" w:rsidRDefault="009B7FF4">
            <w:pPr>
              <w:jc w:val="both"/>
              <w:rPr>
                <w:szCs w:val="24"/>
              </w:rPr>
            </w:pPr>
          </w:p>
        </w:tc>
        <w:tc>
          <w:tcPr>
            <w:tcW w:w="6208" w:type="dxa"/>
          </w:tcPr>
          <w:p w14:paraId="6AD7A626" w14:textId="77777777" w:rsidR="009B7FF4" w:rsidRDefault="009B7FF4">
            <w:pPr>
              <w:jc w:val="both"/>
              <w:rPr>
                <w:szCs w:val="24"/>
              </w:rPr>
            </w:pPr>
          </w:p>
        </w:tc>
      </w:tr>
      <w:tr w:rsidR="009B7FF4" w14:paraId="102DD4C9" w14:textId="77777777">
        <w:trPr>
          <w:trHeight w:val="271"/>
        </w:trPr>
        <w:tc>
          <w:tcPr>
            <w:tcW w:w="3431" w:type="dxa"/>
          </w:tcPr>
          <w:p w14:paraId="27FE171A" w14:textId="77777777" w:rsidR="009B7FF4" w:rsidRDefault="00797B64">
            <w:pPr>
              <w:jc w:val="both"/>
              <w:rPr>
                <w:szCs w:val="24"/>
              </w:rPr>
            </w:pPr>
            <w:r>
              <w:rPr>
                <w:szCs w:val="24"/>
              </w:rPr>
              <w:t>Kodas</w:t>
            </w:r>
          </w:p>
        </w:tc>
        <w:tc>
          <w:tcPr>
            <w:tcW w:w="6208" w:type="dxa"/>
          </w:tcPr>
          <w:p w14:paraId="59C90767" w14:textId="77777777" w:rsidR="009B7FF4" w:rsidRDefault="009B7FF4">
            <w:pPr>
              <w:jc w:val="both"/>
              <w:rPr>
                <w:szCs w:val="24"/>
              </w:rPr>
            </w:pPr>
          </w:p>
        </w:tc>
      </w:tr>
      <w:tr w:rsidR="009B7FF4" w14:paraId="16622250" w14:textId="77777777">
        <w:trPr>
          <w:trHeight w:val="576"/>
        </w:trPr>
        <w:tc>
          <w:tcPr>
            <w:tcW w:w="3431" w:type="dxa"/>
          </w:tcPr>
          <w:p w14:paraId="4948D8BE" w14:textId="77777777" w:rsidR="009B7FF4" w:rsidRDefault="00797B64">
            <w:pPr>
              <w:jc w:val="both"/>
              <w:rPr>
                <w:szCs w:val="24"/>
              </w:rPr>
            </w:pPr>
            <w:r>
              <w:rPr>
                <w:szCs w:val="24"/>
              </w:rPr>
              <w:t>Buveinės adresas</w:t>
            </w:r>
          </w:p>
        </w:tc>
        <w:tc>
          <w:tcPr>
            <w:tcW w:w="6208" w:type="dxa"/>
          </w:tcPr>
          <w:p w14:paraId="0AAFD3EF" w14:textId="77777777" w:rsidR="009B7FF4" w:rsidRDefault="009B7FF4">
            <w:pPr>
              <w:jc w:val="both"/>
              <w:rPr>
                <w:szCs w:val="24"/>
              </w:rPr>
            </w:pPr>
          </w:p>
        </w:tc>
      </w:tr>
      <w:tr w:rsidR="009B7FF4" w14:paraId="389DA3C6" w14:textId="77777777">
        <w:tc>
          <w:tcPr>
            <w:tcW w:w="3431" w:type="dxa"/>
          </w:tcPr>
          <w:p w14:paraId="4DCB0A2A" w14:textId="77777777" w:rsidR="009B7FF4" w:rsidRDefault="00797B64">
            <w:pPr>
              <w:jc w:val="both"/>
              <w:rPr>
                <w:szCs w:val="24"/>
              </w:rPr>
            </w:pPr>
            <w:r>
              <w:rPr>
                <w:szCs w:val="24"/>
              </w:rPr>
              <w:t>Telefono ryšio Nr.</w:t>
            </w:r>
          </w:p>
        </w:tc>
        <w:tc>
          <w:tcPr>
            <w:tcW w:w="6208" w:type="dxa"/>
          </w:tcPr>
          <w:p w14:paraId="0151C275" w14:textId="77777777" w:rsidR="009B7FF4" w:rsidRDefault="009B7FF4">
            <w:pPr>
              <w:jc w:val="both"/>
              <w:rPr>
                <w:szCs w:val="24"/>
              </w:rPr>
            </w:pPr>
          </w:p>
        </w:tc>
      </w:tr>
      <w:tr w:rsidR="009B7FF4" w14:paraId="49968C71" w14:textId="77777777">
        <w:tc>
          <w:tcPr>
            <w:tcW w:w="3431" w:type="dxa"/>
          </w:tcPr>
          <w:p w14:paraId="12A0AF49" w14:textId="77777777" w:rsidR="009B7FF4" w:rsidRDefault="00797B64">
            <w:pPr>
              <w:jc w:val="both"/>
              <w:rPr>
                <w:szCs w:val="24"/>
              </w:rPr>
            </w:pPr>
            <w:r>
              <w:rPr>
                <w:szCs w:val="24"/>
              </w:rPr>
              <w:t>El. pašto adresas</w:t>
            </w:r>
          </w:p>
        </w:tc>
        <w:tc>
          <w:tcPr>
            <w:tcW w:w="6208" w:type="dxa"/>
          </w:tcPr>
          <w:p w14:paraId="397145FB" w14:textId="77777777" w:rsidR="009B7FF4" w:rsidRDefault="009B7FF4">
            <w:pPr>
              <w:jc w:val="both"/>
              <w:rPr>
                <w:szCs w:val="24"/>
              </w:rPr>
            </w:pPr>
          </w:p>
        </w:tc>
      </w:tr>
    </w:tbl>
    <w:p w14:paraId="2F96B839" w14:textId="77777777" w:rsidR="009B7FF4" w:rsidRDefault="009B7FF4">
      <w:pPr>
        <w:rPr>
          <w:sz w:val="8"/>
          <w:szCs w:val="8"/>
        </w:rPr>
      </w:pPr>
    </w:p>
    <w:p w14:paraId="44262F22" w14:textId="77777777" w:rsidR="009B7FF4" w:rsidRDefault="009B7FF4">
      <w:pPr>
        <w:rPr>
          <w:b/>
          <w:szCs w:val="24"/>
        </w:rPr>
      </w:pPr>
    </w:p>
    <w:p w14:paraId="07EB0FAF" w14:textId="77777777" w:rsidR="009B7FF4" w:rsidRDefault="009B7FF4">
      <w:pPr>
        <w:rPr>
          <w:sz w:val="8"/>
          <w:szCs w:val="8"/>
        </w:rPr>
      </w:pPr>
    </w:p>
    <w:p w14:paraId="5FC5685E" w14:textId="77777777" w:rsidR="009B7FF4" w:rsidRDefault="00797B64">
      <w:pPr>
        <w:rPr>
          <w:sz w:val="22"/>
          <w:szCs w:val="22"/>
        </w:rPr>
      </w:pPr>
      <w:r>
        <w:rPr>
          <w:b/>
          <w:szCs w:val="24"/>
        </w:rPr>
        <w:lastRenderedPageBreak/>
        <w:t>Pareiškėjas yra</w:t>
      </w:r>
      <w:r>
        <w:rPr>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341B60A" w14:textId="77777777" w:rsidR="009B7FF4" w:rsidRDefault="009B7FF4">
      <w:pPr>
        <w:rPr>
          <w:sz w:val="8"/>
          <w:szCs w:val="8"/>
        </w:rPr>
      </w:pPr>
    </w:p>
    <w:p w14:paraId="7AF179F1" w14:textId="77777777" w:rsidR="009B7FF4" w:rsidRDefault="00797B64">
      <w:pPr>
        <w:tabs>
          <w:tab w:val="left" w:pos="3544"/>
          <w:tab w:val="left" w:pos="3686"/>
        </w:tabs>
        <w:rPr>
          <w:szCs w:val="24"/>
        </w:rPr>
      </w:pPr>
      <w:r>
        <w:rPr>
          <w:szCs w:val="24"/>
        </w:rPr>
        <w:sym w:font="Webdings" w:char="F063"/>
      </w:r>
      <w:r>
        <w:rPr>
          <w:szCs w:val="24"/>
        </w:rPr>
        <w:t xml:space="preserve"> mokinio (mokinių) motina (įmotė) </w:t>
      </w:r>
    </w:p>
    <w:p w14:paraId="1CE00A5D" w14:textId="77777777" w:rsidR="009B7FF4" w:rsidRDefault="00797B64">
      <w:pPr>
        <w:tabs>
          <w:tab w:val="left" w:pos="3544"/>
          <w:tab w:val="left" w:pos="3686"/>
        </w:tabs>
        <w:rPr>
          <w:szCs w:val="24"/>
        </w:rPr>
      </w:pPr>
      <w:r>
        <w:rPr>
          <w:szCs w:val="24"/>
        </w:rPr>
        <w:sym w:font="Webdings" w:char="F063"/>
      </w:r>
      <w:r>
        <w:rPr>
          <w:szCs w:val="24"/>
        </w:rPr>
        <w:t xml:space="preserve"> mokinio (mokinių) tėvas (įtėvis)</w:t>
      </w:r>
    </w:p>
    <w:p w14:paraId="59FA5658" w14:textId="77777777" w:rsidR="009B7FF4" w:rsidRDefault="00797B64">
      <w:pPr>
        <w:tabs>
          <w:tab w:val="left" w:pos="4253"/>
        </w:tabs>
        <w:rPr>
          <w:szCs w:val="24"/>
        </w:rPr>
      </w:pPr>
      <w:r>
        <w:rPr>
          <w:szCs w:val="24"/>
        </w:rPr>
        <w:sym w:font="Webdings" w:char="F063"/>
      </w:r>
      <w:r>
        <w:rPr>
          <w:szCs w:val="24"/>
        </w:rPr>
        <w:t xml:space="preserve"> pilnametis mokinys </w:t>
      </w:r>
    </w:p>
    <w:p w14:paraId="73CF4F86" w14:textId="77777777" w:rsidR="009B7FF4" w:rsidRDefault="00797B64">
      <w:pPr>
        <w:tabs>
          <w:tab w:val="left" w:pos="4253"/>
        </w:tabs>
        <w:rPr>
          <w:strike/>
          <w:szCs w:val="24"/>
        </w:rPr>
      </w:pPr>
      <w:r>
        <w:rPr>
          <w:szCs w:val="24"/>
        </w:rPr>
        <w:sym w:font="Webdings" w:char="F063"/>
      </w:r>
      <w:r>
        <w:rPr>
          <w:szCs w:val="24"/>
        </w:rPr>
        <w:t xml:space="preserve"> nepilnametis mokinys, kuris yra susituokęs </w:t>
      </w:r>
    </w:p>
    <w:p w14:paraId="732AB48C" w14:textId="77777777" w:rsidR="009B7FF4" w:rsidRDefault="00797B64">
      <w:pPr>
        <w:tabs>
          <w:tab w:val="left" w:pos="4253"/>
        </w:tabs>
        <w:rPr>
          <w:szCs w:val="24"/>
        </w:rPr>
      </w:pPr>
      <w:r>
        <w:rPr>
          <w:szCs w:val="24"/>
        </w:rPr>
        <w:sym w:font="Webdings" w:char="F063"/>
      </w:r>
      <w:r>
        <w:rPr>
          <w:szCs w:val="24"/>
        </w:rPr>
        <w:t xml:space="preserve"> nepilnametis mokinys, kuris yra emancipuotas</w:t>
      </w:r>
    </w:p>
    <w:p w14:paraId="485D5C37" w14:textId="77777777" w:rsidR="009B7FF4" w:rsidRDefault="00797B64">
      <w:pPr>
        <w:rPr>
          <w:szCs w:val="24"/>
        </w:rPr>
      </w:pPr>
      <w:r>
        <w:rPr>
          <w:szCs w:val="24"/>
        </w:rPr>
        <w:sym w:font="Webdings" w:char="F063"/>
      </w:r>
      <w:r>
        <w:rPr>
          <w:szCs w:val="24"/>
        </w:rPr>
        <w:t xml:space="preserve"> mokinys nuo keturiolikos iki aštuoniolikos metų, turintis tėvų sutikimą</w:t>
      </w:r>
    </w:p>
    <w:p w14:paraId="40A77F79" w14:textId="77777777" w:rsidR="009B7FF4" w:rsidRDefault="00797B64">
      <w:pPr>
        <w:ind w:right="-29"/>
        <w:rPr>
          <w:szCs w:val="24"/>
        </w:rPr>
      </w:pPr>
      <w:r>
        <w:rPr>
          <w:szCs w:val="24"/>
        </w:rPr>
        <w:sym w:font="Webdings" w:char="F063"/>
      </w:r>
      <w:r>
        <w:rPr>
          <w:szCs w:val="24"/>
        </w:rPr>
        <w:t xml:space="preserve"> kitas bendrai gyvenantis pilnametis asmuo</w:t>
      </w:r>
    </w:p>
    <w:p w14:paraId="74D22875" w14:textId="77777777" w:rsidR="009B7FF4" w:rsidRDefault="009B7FF4">
      <w:pPr>
        <w:ind w:right="-29"/>
        <w:rPr>
          <w:szCs w:val="24"/>
        </w:rPr>
      </w:pPr>
    </w:p>
    <w:p w14:paraId="3D671919" w14:textId="77777777" w:rsidR="009B7FF4" w:rsidRDefault="00797B64">
      <w:pPr>
        <w:ind w:right="-29"/>
        <w:rPr>
          <w:szCs w:val="24"/>
        </w:rPr>
      </w:pPr>
      <w:r>
        <w:rPr>
          <w:szCs w:val="24"/>
        </w:rPr>
        <w:t>_____________________________________________</w:t>
      </w:r>
    </w:p>
    <w:p w14:paraId="373AB304" w14:textId="77777777" w:rsidR="009B7FF4" w:rsidRDefault="00797B64">
      <w:pPr>
        <w:ind w:right="-29"/>
        <w:rPr>
          <w:sz w:val="22"/>
          <w:szCs w:val="22"/>
        </w:rPr>
      </w:pPr>
      <w:r>
        <w:rPr>
          <w:sz w:val="22"/>
          <w:szCs w:val="22"/>
        </w:rPr>
        <w:t>(mokyklos ir savivaldybės (seniūnijos) pavadinimas)</w:t>
      </w:r>
    </w:p>
    <w:p w14:paraId="61F27F9C" w14:textId="77777777" w:rsidR="009B7FF4" w:rsidRDefault="009B7FF4">
      <w:pPr>
        <w:ind w:right="-29"/>
        <w:rPr>
          <w:sz w:val="22"/>
          <w:szCs w:val="22"/>
        </w:rPr>
      </w:pPr>
    </w:p>
    <w:p w14:paraId="2F1677BD" w14:textId="77777777" w:rsidR="009B7FF4" w:rsidRDefault="00797B64">
      <w:pPr>
        <w:ind w:right="-29"/>
        <w:jc w:val="center"/>
        <w:rPr>
          <w:b/>
          <w:szCs w:val="24"/>
        </w:rPr>
      </w:pPr>
      <w:r>
        <w:rPr>
          <w:b/>
          <w:szCs w:val="24"/>
        </w:rPr>
        <w:t>PRAŠYMAS-PARAIŠKA</w:t>
      </w:r>
      <w:r>
        <w:rPr>
          <w:b/>
          <w:caps/>
          <w:szCs w:val="24"/>
        </w:rPr>
        <w:t xml:space="preserve"> </w:t>
      </w:r>
    </w:p>
    <w:p w14:paraId="0BFC4F00" w14:textId="77777777" w:rsidR="009B7FF4" w:rsidRDefault="00797B64">
      <w:pPr>
        <w:ind w:right="-29"/>
        <w:jc w:val="center"/>
        <w:rPr>
          <w:b/>
          <w:szCs w:val="24"/>
        </w:rPr>
      </w:pPr>
      <w:r>
        <w:rPr>
          <w:b/>
          <w:szCs w:val="24"/>
        </w:rPr>
        <w:t xml:space="preserve">GAUTI SOCIALINĘ PARAMĄ MOKINIAMS </w:t>
      </w:r>
    </w:p>
    <w:p w14:paraId="696F7576" w14:textId="77777777" w:rsidR="009B7FF4" w:rsidRDefault="009B7FF4">
      <w:pPr>
        <w:jc w:val="center"/>
        <w:rPr>
          <w:sz w:val="22"/>
          <w:szCs w:val="22"/>
        </w:rPr>
      </w:pPr>
    </w:p>
    <w:p w14:paraId="73FA0E20" w14:textId="77777777" w:rsidR="009B7FF4" w:rsidRDefault="00797B64">
      <w:pPr>
        <w:jc w:val="center"/>
        <w:rPr>
          <w:szCs w:val="24"/>
        </w:rPr>
      </w:pPr>
      <w:r>
        <w:rPr>
          <w:szCs w:val="24"/>
        </w:rPr>
        <w:t xml:space="preserve">20___ m. _____________________ d. </w:t>
      </w:r>
    </w:p>
    <w:p w14:paraId="5AFCCECB" w14:textId="77777777" w:rsidR="009B7FF4" w:rsidRDefault="009B7FF4">
      <w:pPr>
        <w:ind w:right="-29"/>
        <w:jc w:val="center"/>
        <w:rPr>
          <w:szCs w:val="24"/>
        </w:rPr>
      </w:pPr>
    </w:p>
    <w:p w14:paraId="2F96349D" w14:textId="77777777" w:rsidR="009B7FF4" w:rsidRDefault="00797B64">
      <w:pPr>
        <w:ind w:right="-29" w:firstLine="426"/>
        <w:jc w:val="both"/>
        <w:rPr>
          <w:sz w:val="22"/>
          <w:szCs w:val="22"/>
        </w:rPr>
      </w:pPr>
      <w:r>
        <w:rPr>
          <w:b/>
          <w:szCs w:val="24"/>
        </w:rPr>
        <w:t xml:space="preserve">Prašau skirti </w:t>
      </w:r>
      <w:r>
        <w:rPr>
          <w:szCs w:val="24"/>
        </w:rPr>
        <w:t>šiam (šiems) mokiniui (mokiniams)</w:t>
      </w:r>
      <w:r>
        <w:rPr>
          <w:i/>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06D2FF8" w14:textId="77777777" w:rsidR="009B7FF4" w:rsidRDefault="00797B64">
      <w:pPr>
        <w:tabs>
          <w:tab w:val="left" w:pos="435"/>
        </w:tabs>
        <w:ind w:left="425" w:right="-28" w:hanging="425"/>
        <w:jc w:val="both"/>
        <w:rPr>
          <w:szCs w:val="24"/>
        </w:rPr>
      </w:pPr>
      <w:r>
        <w:rPr>
          <w:rFonts w:ascii="Wingdings 2" w:hAnsi="Wingdings 2"/>
          <w:sz w:val="31"/>
          <w:szCs w:val="24"/>
        </w:rPr>
        <w:t></w:t>
      </w:r>
      <w:r>
        <w:rPr>
          <w:rFonts w:ascii="Wingdings 2" w:hAnsi="Wingdings 2"/>
          <w:sz w:val="31"/>
          <w:szCs w:val="24"/>
        </w:rPr>
        <w:tab/>
      </w:r>
      <w:r>
        <w:rPr>
          <w:szCs w:val="24"/>
        </w:rPr>
        <w:t>nemokamus pietus</w:t>
      </w:r>
      <w:r>
        <w:rPr>
          <w:i/>
          <w:sz w:val="22"/>
          <w:szCs w:val="22"/>
        </w:rPr>
        <w:t xml:space="preserve"> </w:t>
      </w:r>
      <w:r>
        <w:rPr>
          <w:i/>
          <w:sz w:val="20"/>
        </w:rPr>
        <w:t xml:space="preserve">(mokiniams, kurie mokosi pagal priešmokyklinio ugdymo programą ar pagal pradinio ugdymo programą </w:t>
      </w:r>
      <w:r w:rsidRPr="00222FCF">
        <w:rPr>
          <w:i/>
          <w:sz w:val="20"/>
          <w:highlight w:val="yellow"/>
        </w:rPr>
        <w:t>pirmoje ar antroje klasėje</w:t>
      </w:r>
      <w:r>
        <w:rPr>
          <w:i/>
          <w:sz w:val="20"/>
        </w:rPr>
        <w:t xml:space="preserve">, nemokami pietūs skiriami be atskiro prašymo)  </w:t>
      </w:r>
    </w:p>
    <w:p w14:paraId="67D61B20"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 xml:space="preserve">nemokamus pusryčius </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1BDB9942"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nemokamus pavakarius</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52932B67" w14:textId="77777777" w:rsidR="009B7FF4" w:rsidRDefault="00797B64">
      <w:pPr>
        <w:tabs>
          <w:tab w:val="left" w:pos="435"/>
        </w:tabs>
        <w:ind w:left="435" w:right="-28" w:hanging="435"/>
        <w:jc w:val="both"/>
        <w:rPr>
          <w:rFonts w:ascii="TimesLT" w:hAnsi="TimesLT"/>
          <w:sz w:val="10"/>
          <w:szCs w:val="10"/>
        </w:rPr>
      </w:pPr>
      <w:r>
        <w:rPr>
          <w:rFonts w:ascii="Wingdings 2" w:hAnsi="Wingdings 2"/>
          <w:sz w:val="31"/>
          <w:szCs w:val="10"/>
        </w:rPr>
        <w:t></w:t>
      </w:r>
      <w:r>
        <w:rPr>
          <w:rFonts w:ascii="Wingdings 2" w:hAnsi="Wingdings 2"/>
          <w:sz w:val="31"/>
          <w:szCs w:val="10"/>
        </w:rPr>
        <w:tab/>
      </w:r>
      <w:r>
        <w:rPr>
          <w:szCs w:val="24"/>
        </w:rPr>
        <w:t>nemokamą maitinimą mokyklos organizuojamoje vasaros poilsio stovykloje</w:t>
      </w:r>
      <w:r>
        <w:rPr>
          <w:rFonts w:ascii="TimesLT" w:hAnsi="TimesLT"/>
          <w:sz w:val="20"/>
        </w:rPr>
        <w:t xml:space="preserve"> </w:t>
      </w:r>
    </w:p>
    <w:p w14:paraId="72F4F19F"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paramą mokinio reikmenims įsigyti</w:t>
      </w:r>
    </w:p>
    <w:p w14:paraId="39E64D7C" w14:textId="77777777" w:rsidR="009B7FF4" w:rsidRDefault="009B7FF4">
      <w:pPr>
        <w:jc w:val="both"/>
        <w:rPr>
          <w:sz w:val="16"/>
          <w:szCs w:val="16"/>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9B7FF4" w14:paraId="7DC14B1C" w14:textId="77777777">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5337571A" w14:textId="77777777" w:rsidR="009B7FF4" w:rsidRDefault="00797B64">
            <w:pPr>
              <w:jc w:val="center"/>
              <w:rPr>
                <w:b/>
                <w:szCs w:val="24"/>
              </w:rPr>
            </w:pPr>
            <w:r>
              <w:rPr>
                <w:b/>
                <w:szCs w:val="24"/>
              </w:rPr>
              <w:t>Eil. Nr.</w:t>
            </w:r>
          </w:p>
        </w:tc>
        <w:tc>
          <w:tcPr>
            <w:tcW w:w="2694" w:type="dxa"/>
            <w:tcBorders>
              <w:top w:val="single" w:sz="4" w:space="0" w:color="auto"/>
              <w:left w:val="single" w:sz="4" w:space="0" w:color="auto"/>
              <w:bottom w:val="single" w:sz="4" w:space="0" w:color="auto"/>
              <w:right w:val="single" w:sz="4" w:space="0" w:color="auto"/>
            </w:tcBorders>
            <w:vAlign w:val="center"/>
          </w:tcPr>
          <w:p w14:paraId="0D155E1C" w14:textId="77777777" w:rsidR="009B7FF4" w:rsidRDefault="00797B64">
            <w:pPr>
              <w:jc w:val="center"/>
              <w:rPr>
                <w:b/>
                <w:szCs w:val="24"/>
              </w:rPr>
            </w:pPr>
            <w:r>
              <w:rPr>
                <w:b/>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07C80D99" w14:textId="77777777" w:rsidR="009B7FF4" w:rsidRDefault="00797B64">
            <w:pPr>
              <w:jc w:val="center"/>
              <w:rPr>
                <w:b/>
                <w:szCs w:val="24"/>
              </w:rPr>
            </w:pPr>
            <w:r>
              <w:rPr>
                <w:b/>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tcPr>
          <w:p w14:paraId="20BE6D9E" w14:textId="77777777" w:rsidR="009B7FF4" w:rsidRDefault="00797B64">
            <w:pPr>
              <w:jc w:val="center"/>
              <w:rPr>
                <w:b/>
                <w:szCs w:val="24"/>
              </w:rPr>
            </w:pPr>
            <w:r w:rsidRPr="00222FCF">
              <w:rPr>
                <w:b/>
                <w:szCs w:val="24"/>
                <w:highlight w:val="yellow"/>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4480015E" w14:textId="77777777" w:rsidR="009B7FF4" w:rsidRDefault="00797B64">
            <w:pPr>
              <w:jc w:val="center"/>
              <w:rPr>
                <w:b/>
                <w:szCs w:val="24"/>
              </w:rPr>
            </w:pPr>
            <w:r>
              <w:rPr>
                <w:b/>
                <w:szCs w:val="24"/>
              </w:rPr>
              <w:t>Mokyklos, kurioje mokinys mokosi ir (arba) kuri organizuoja vasaros poilsio stovyklą, pavadinimas</w:t>
            </w:r>
          </w:p>
        </w:tc>
      </w:tr>
      <w:tr w:rsidR="009B7FF4" w14:paraId="229880AA" w14:textId="77777777">
        <w:tc>
          <w:tcPr>
            <w:tcW w:w="675" w:type="dxa"/>
            <w:tcBorders>
              <w:top w:val="single" w:sz="4" w:space="0" w:color="auto"/>
              <w:left w:val="single" w:sz="4" w:space="0" w:color="auto"/>
              <w:bottom w:val="single" w:sz="4" w:space="0" w:color="auto"/>
              <w:right w:val="single" w:sz="4" w:space="0" w:color="auto"/>
            </w:tcBorders>
          </w:tcPr>
          <w:p w14:paraId="7B6B7AD0"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5537153"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4D2F6F6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2FD235C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2E6638A9" w14:textId="77777777" w:rsidR="009B7FF4" w:rsidRDefault="009B7FF4">
            <w:pPr>
              <w:spacing w:line="320" w:lineRule="exact"/>
              <w:rPr>
                <w:szCs w:val="24"/>
              </w:rPr>
            </w:pPr>
          </w:p>
        </w:tc>
      </w:tr>
      <w:tr w:rsidR="009B7FF4" w14:paraId="2D3318B0" w14:textId="77777777">
        <w:tc>
          <w:tcPr>
            <w:tcW w:w="675" w:type="dxa"/>
            <w:tcBorders>
              <w:top w:val="single" w:sz="4" w:space="0" w:color="auto"/>
              <w:left w:val="single" w:sz="4" w:space="0" w:color="auto"/>
              <w:bottom w:val="single" w:sz="4" w:space="0" w:color="auto"/>
              <w:right w:val="single" w:sz="4" w:space="0" w:color="auto"/>
            </w:tcBorders>
          </w:tcPr>
          <w:p w14:paraId="4F8CC85B"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EF39A7"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02839968"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0DA0E72D"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70D16C42" w14:textId="77777777" w:rsidR="009B7FF4" w:rsidRDefault="009B7FF4">
            <w:pPr>
              <w:spacing w:line="320" w:lineRule="exact"/>
              <w:rPr>
                <w:szCs w:val="24"/>
              </w:rPr>
            </w:pPr>
          </w:p>
        </w:tc>
      </w:tr>
      <w:tr w:rsidR="009B7FF4" w14:paraId="3427C046" w14:textId="77777777">
        <w:tc>
          <w:tcPr>
            <w:tcW w:w="675" w:type="dxa"/>
            <w:tcBorders>
              <w:top w:val="single" w:sz="4" w:space="0" w:color="auto"/>
              <w:left w:val="single" w:sz="4" w:space="0" w:color="auto"/>
              <w:bottom w:val="single" w:sz="4" w:space="0" w:color="auto"/>
              <w:right w:val="single" w:sz="4" w:space="0" w:color="auto"/>
            </w:tcBorders>
          </w:tcPr>
          <w:p w14:paraId="1C46E365"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8E49CB"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BB1E21C"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723C458E"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0D453C52" w14:textId="77777777" w:rsidR="009B7FF4" w:rsidRDefault="009B7FF4">
            <w:pPr>
              <w:spacing w:line="320" w:lineRule="exact"/>
              <w:rPr>
                <w:szCs w:val="24"/>
              </w:rPr>
            </w:pPr>
          </w:p>
        </w:tc>
      </w:tr>
      <w:tr w:rsidR="009B7FF4" w14:paraId="176C7751" w14:textId="77777777">
        <w:tc>
          <w:tcPr>
            <w:tcW w:w="675" w:type="dxa"/>
            <w:tcBorders>
              <w:top w:val="single" w:sz="4" w:space="0" w:color="auto"/>
              <w:left w:val="single" w:sz="4" w:space="0" w:color="auto"/>
              <w:bottom w:val="single" w:sz="4" w:space="0" w:color="auto"/>
              <w:right w:val="single" w:sz="4" w:space="0" w:color="auto"/>
            </w:tcBorders>
          </w:tcPr>
          <w:p w14:paraId="740816E4"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75632462"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777B1A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5E7E6E1"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C912605" w14:textId="77777777" w:rsidR="009B7FF4" w:rsidRDefault="009B7FF4">
            <w:pPr>
              <w:spacing w:line="320" w:lineRule="exact"/>
              <w:rPr>
                <w:szCs w:val="24"/>
              </w:rPr>
            </w:pPr>
          </w:p>
        </w:tc>
      </w:tr>
      <w:tr w:rsidR="009B7FF4" w14:paraId="3FDA87EF" w14:textId="77777777">
        <w:tc>
          <w:tcPr>
            <w:tcW w:w="675" w:type="dxa"/>
            <w:tcBorders>
              <w:top w:val="single" w:sz="4" w:space="0" w:color="auto"/>
              <w:left w:val="single" w:sz="4" w:space="0" w:color="auto"/>
              <w:bottom w:val="single" w:sz="4" w:space="0" w:color="auto"/>
              <w:right w:val="single" w:sz="4" w:space="0" w:color="auto"/>
            </w:tcBorders>
          </w:tcPr>
          <w:p w14:paraId="372A2EAD"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84D6AED"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D0BFC42"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FD95AF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083EAFB" w14:textId="77777777" w:rsidR="009B7FF4" w:rsidRDefault="009B7FF4">
            <w:pPr>
              <w:spacing w:line="320" w:lineRule="exact"/>
              <w:rPr>
                <w:szCs w:val="24"/>
              </w:rPr>
            </w:pPr>
          </w:p>
        </w:tc>
      </w:tr>
    </w:tbl>
    <w:p w14:paraId="3D9DB31E" w14:textId="77777777" w:rsidR="009B7FF4" w:rsidRDefault="009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p>
    <w:p w14:paraId="65ED50D3" w14:textId="77777777" w:rsidR="009B7FF4" w:rsidRDefault="0079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r>
        <w:rPr>
          <w:rFonts w:eastAsia="Courier New"/>
          <w:b/>
          <w:bCs/>
          <w:i/>
          <w:sz w:val="22"/>
          <w:szCs w:val="22"/>
          <w:lang w:eastAsia="x-none"/>
        </w:rPr>
        <w:t xml:space="preserve">Pastaba. </w:t>
      </w:r>
      <w:r>
        <w:rPr>
          <w:rFonts w:eastAsia="Courier New"/>
          <w:i/>
          <w:sz w:val="22"/>
          <w:szCs w:val="22"/>
          <w:lang w:eastAsia="x-none"/>
        </w:rPr>
        <w:t>Pajamos, kurios vertinamos skiriant socialinę paramą mokiniams, nurodytos šio Prašymo-paraiškos gauti socialinę paramą mokiniams 1 priede.</w:t>
      </w:r>
    </w:p>
    <w:p w14:paraId="5C42A111" w14:textId="77777777" w:rsidR="009B7FF4" w:rsidRDefault="009B7FF4">
      <w:pPr>
        <w:rPr>
          <w:sz w:val="4"/>
          <w:szCs w:val="4"/>
        </w:rPr>
      </w:pPr>
    </w:p>
    <w:p w14:paraId="0329F108" w14:textId="77777777" w:rsidR="009B7FF4" w:rsidRDefault="009B7FF4">
      <w:pPr>
        <w:ind w:right="-522"/>
        <w:rPr>
          <w:b/>
          <w:sz w:val="10"/>
          <w:szCs w:val="10"/>
        </w:rPr>
      </w:pPr>
    </w:p>
    <w:p w14:paraId="7B1069F0" w14:textId="77777777" w:rsidR="009B7FF4" w:rsidRDefault="009B7FF4">
      <w:pPr>
        <w:rPr>
          <w:sz w:val="4"/>
          <w:szCs w:val="4"/>
        </w:rPr>
      </w:pPr>
    </w:p>
    <w:p w14:paraId="3FBD1892" w14:textId="77777777" w:rsidR="009B7FF4" w:rsidRDefault="00797B64">
      <w:pPr>
        <w:ind w:right="-522"/>
        <w:rPr>
          <w:b/>
          <w:szCs w:val="24"/>
        </w:rPr>
      </w:pPr>
      <w:r>
        <w:rPr>
          <w:b/>
          <w:szCs w:val="24"/>
        </w:rPr>
        <w:t xml:space="preserve">1. PAPILDOMA INFORMACIJA </w:t>
      </w:r>
    </w:p>
    <w:p w14:paraId="546477AC" w14:textId="77777777" w:rsidR="009B7FF4" w:rsidRDefault="009B7FF4">
      <w:pPr>
        <w:rPr>
          <w:sz w:val="4"/>
          <w:szCs w:val="4"/>
        </w:rPr>
      </w:pPr>
    </w:p>
    <w:p w14:paraId="2D4FEB22" w14:textId="77777777" w:rsidR="009B7FF4" w:rsidRDefault="009B7FF4">
      <w:pPr>
        <w:ind w:right="-522"/>
        <w:jc w:val="center"/>
        <w:rPr>
          <w:sz w:val="10"/>
          <w:szCs w:val="10"/>
        </w:rPr>
      </w:pPr>
    </w:p>
    <w:p w14:paraId="6DFC5589" w14:textId="77777777" w:rsidR="009B7FF4" w:rsidRDefault="009B7FF4">
      <w:pPr>
        <w:rPr>
          <w:sz w:val="4"/>
          <w:szCs w:val="4"/>
        </w:rPr>
      </w:pPr>
    </w:p>
    <w:tbl>
      <w:tblPr>
        <w:tblW w:w="5000" w:type="pct"/>
        <w:tblLook w:val="01E0" w:firstRow="1" w:lastRow="1" w:firstColumn="1" w:lastColumn="1" w:noHBand="0" w:noVBand="0"/>
      </w:tblPr>
      <w:tblGrid>
        <w:gridCol w:w="7315"/>
        <w:gridCol w:w="2323"/>
      </w:tblGrid>
      <w:tr w:rsidR="009B7FF4" w14:paraId="031203B0" w14:textId="77777777">
        <w:tc>
          <w:tcPr>
            <w:tcW w:w="3795" w:type="pct"/>
          </w:tcPr>
          <w:p w14:paraId="046A4EFA" w14:textId="77777777" w:rsidR="009B7FF4" w:rsidRDefault="009B7FF4">
            <w:pPr>
              <w:rPr>
                <w:sz w:val="4"/>
                <w:szCs w:val="4"/>
              </w:rPr>
            </w:pPr>
          </w:p>
          <w:p w14:paraId="7D647700" w14:textId="77777777" w:rsidR="009B7FF4" w:rsidRDefault="00797B64">
            <w:pPr>
              <w:ind w:left="-105" w:right="-522"/>
              <w:rPr>
                <w:szCs w:val="24"/>
              </w:rPr>
            </w:pPr>
            <w:r>
              <w:rPr>
                <w:szCs w:val="24"/>
              </w:rPr>
              <w:t xml:space="preserve">1. Ar dėl socialinės paramos mokiniams kreipiatės pirmą kartą?                 </w:t>
            </w:r>
          </w:p>
        </w:tc>
        <w:tc>
          <w:tcPr>
            <w:tcW w:w="1205" w:type="pct"/>
          </w:tcPr>
          <w:p w14:paraId="12364552" w14:textId="77777777" w:rsidR="009B7FF4" w:rsidRDefault="009B7FF4">
            <w:pPr>
              <w:rPr>
                <w:sz w:val="4"/>
                <w:szCs w:val="4"/>
              </w:rPr>
            </w:pPr>
          </w:p>
          <w:p w14:paraId="470E1A41" w14:textId="77777777" w:rsidR="009B7FF4" w:rsidRDefault="00797B64">
            <w:pPr>
              <w:ind w:right="-522"/>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652422C5" w14:textId="77777777" w:rsidR="009B7FF4" w:rsidRDefault="009B7FF4">
      <w:pPr>
        <w:keepNext/>
        <w:jc w:val="center"/>
        <w:rPr>
          <w:strike/>
          <w:szCs w:val="24"/>
          <w:lang w:eastAsia="x-none"/>
        </w:rPr>
      </w:pPr>
    </w:p>
    <w:p w14:paraId="3656C360" w14:textId="77777777" w:rsidR="009B7FF4" w:rsidRDefault="00797B64">
      <w:pPr>
        <w:jc w:val="both"/>
        <w:rPr>
          <w:strike/>
          <w:szCs w:val="24"/>
        </w:rPr>
      </w:pPr>
      <w:r>
        <w:rPr>
          <w:szCs w:val="24"/>
        </w:rPr>
        <w:t>2. Jei atsakėte „Taip“, turite užpildyti Šeimos (bendrai gyvenančių asmenų) duomenų socialinei paramai gauti SP-1 formą (toliau – SP-1 forma).</w:t>
      </w:r>
    </w:p>
    <w:p w14:paraId="39920242" w14:textId="77777777" w:rsidR="009B7FF4" w:rsidRDefault="009B7FF4">
      <w:pPr>
        <w:keepNext/>
        <w:jc w:val="both"/>
        <w:outlineLvl w:val="2"/>
        <w:rPr>
          <w:szCs w:val="24"/>
          <w:lang w:eastAsia="x-none"/>
        </w:rPr>
      </w:pPr>
    </w:p>
    <w:p w14:paraId="316D6349" w14:textId="77777777" w:rsidR="009B7FF4" w:rsidRDefault="00797B64">
      <w:pPr>
        <w:keepNext/>
        <w:jc w:val="both"/>
        <w:outlineLvl w:val="2"/>
        <w:rPr>
          <w:szCs w:val="24"/>
          <w:lang w:eastAsia="x-none"/>
        </w:rPr>
      </w:pPr>
      <w:r>
        <w:rPr>
          <w:szCs w:val="24"/>
          <w:lang w:eastAsia="x-none"/>
        </w:rPr>
        <w:t>3. Jei atsakėte „Ne“, esant pasikeitimų, turite tik patikslinti SP-1 formą</w:t>
      </w:r>
    </w:p>
    <w:p w14:paraId="4C86C208" w14:textId="77777777" w:rsidR="009B7FF4" w:rsidRDefault="00797B64">
      <w:pPr>
        <w:rPr>
          <w:szCs w:val="24"/>
        </w:rPr>
      </w:pPr>
      <w:r>
        <w:rPr>
          <w:szCs w:val="24"/>
        </w:rPr>
        <w:t>arba</w:t>
      </w:r>
    </w:p>
    <w:p w14:paraId="68CE96ED" w14:textId="77777777" w:rsidR="009B7FF4" w:rsidRDefault="00797B64">
      <w:pPr>
        <w:tabs>
          <w:tab w:val="left" w:pos="450"/>
        </w:tabs>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5881031F" w14:textId="77777777" w:rsidR="009B7FF4" w:rsidRDefault="009B7FF4">
      <w:pPr>
        <w:rPr>
          <w:szCs w:val="24"/>
        </w:rPr>
      </w:pPr>
    </w:p>
    <w:p w14:paraId="6861B438" w14:textId="77777777" w:rsidR="009B7FF4" w:rsidRDefault="009B7FF4">
      <w:pPr>
        <w:suppressAutoHyphens/>
        <w:ind w:right="-1"/>
        <w:jc w:val="both"/>
        <w:textAlignment w:val="center"/>
        <w:rPr>
          <w:b/>
          <w:color w:val="000000"/>
          <w:szCs w:val="24"/>
          <w:lang w:eastAsia="lt-LT"/>
        </w:rPr>
      </w:pPr>
    </w:p>
    <w:p w14:paraId="074BC122" w14:textId="77777777" w:rsidR="009B7FF4" w:rsidRDefault="00797B64">
      <w:pPr>
        <w:suppressAutoHyphens/>
        <w:ind w:right="-1"/>
        <w:jc w:val="both"/>
        <w:textAlignment w:val="center"/>
        <w:rPr>
          <w:i/>
          <w:color w:val="000000"/>
          <w:sz w:val="22"/>
          <w:szCs w:val="22"/>
          <w:lang w:eastAsia="lt-LT"/>
        </w:rPr>
      </w:pPr>
      <w:r>
        <w:rPr>
          <w:b/>
          <w:color w:val="000000"/>
          <w:szCs w:val="24"/>
          <w:lang w:eastAsia="lt-LT"/>
        </w:rPr>
        <w:lastRenderedPageBreak/>
        <w:t>2. PARAMĄ MOKINIO REIKMENIMS ĮSIGYTI (TEIKIAMĄ PINIGAIS) PRAŠAU</w:t>
      </w:r>
      <w:r>
        <w:rPr>
          <w:i/>
          <w:color w:val="000000"/>
          <w:szCs w:val="24"/>
          <w:lang w:eastAsia="lt-LT"/>
        </w:rPr>
        <w:t xml:space="preserve"> </w:t>
      </w:r>
      <w:r>
        <w:rPr>
          <w:i/>
          <w:color w:val="000000"/>
          <w:sz w:val="22"/>
          <w:szCs w:val="22"/>
          <w:lang w:eastAsia="lt-LT"/>
        </w:rPr>
        <w:t xml:space="preserve">(pažymėkite pasirinktą būdą </w:t>
      </w:r>
      <w:r>
        <w:rPr>
          <w:i/>
          <w:color w:val="000000"/>
          <w:sz w:val="22"/>
          <w:szCs w:val="22"/>
          <w:lang w:eastAsia="lt-LT"/>
        </w:rPr>
        <w:sym w:font="Wingdings 2" w:char="F051"/>
      </w:r>
      <w:r>
        <w:rPr>
          <w:i/>
          <w:color w:val="000000"/>
          <w:sz w:val="22"/>
          <w:szCs w:val="22"/>
          <w:lang w:eastAsia="lt-LT"/>
        </w:rPr>
        <w:t>):</w:t>
      </w:r>
    </w:p>
    <w:p w14:paraId="003CE157" w14:textId="77777777" w:rsidR="009B7FF4" w:rsidRDefault="009B7FF4">
      <w:pPr>
        <w:suppressAutoHyphens/>
        <w:ind w:right="-1"/>
        <w:jc w:val="both"/>
        <w:textAlignment w:val="center"/>
        <w:rPr>
          <w:b/>
          <w:color w:val="000000"/>
          <w:sz w:val="22"/>
          <w:szCs w:val="22"/>
          <w:lang w:eastAsia="lt-LT"/>
        </w:rPr>
      </w:pPr>
    </w:p>
    <w:p w14:paraId="3A9D6B9F" w14:textId="77777777" w:rsidR="009B7FF4" w:rsidRDefault="00797B64">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44368243" w14:textId="77777777" w:rsidR="009B7FF4" w:rsidRDefault="009B7FF4">
      <w:pPr>
        <w:suppressAutoHyphens/>
        <w:jc w:val="both"/>
        <w:textAlignment w:val="center"/>
        <w:rPr>
          <w:color w:val="000000"/>
          <w:szCs w:val="24"/>
          <w:lang w:eastAsia="lt-LT"/>
        </w:rPr>
      </w:pPr>
    </w:p>
    <w:p w14:paraId="7A3021D9" w14:textId="77777777" w:rsidR="009B7FF4" w:rsidRDefault="00797B64">
      <w:pPr>
        <w:tabs>
          <w:tab w:val="left" w:pos="284"/>
        </w:tabs>
        <w:rPr>
          <w:szCs w:val="24"/>
        </w:rPr>
      </w:pPr>
      <w:r>
        <w:rPr>
          <w:szCs w:val="24"/>
        </w:rPr>
        <w:t xml:space="preserve">2.1.1.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238F760C" w14:textId="77777777" w:rsidR="009B7FF4" w:rsidRDefault="00797B64">
      <w:pPr>
        <w:tabs>
          <w:tab w:val="left" w:pos="142"/>
          <w:tab w:val="left" w:pos="709"/>
        </w:tabs>
        <w:jc w:val="both"/>
        <w:rPr>
          <w:szCs w:val="24"/>
        </w:rPr>
      </w:pPr>
      <w:r>
        <w:rPr>
          <w:szCs w:val="24"/>
        </w:rPr>
        <w:t>Mokėjimo ar kredito įstaigos (banko ar kt.) pavadinimas___________________________________</w:t>
      </w:r>
    </w:p>
    <w:p w14:paraId="51B079B5" w14:textId="77777777" w:rsidR="009B7FF4" w:rsidRDefault="00797B64">
      <w:pPr>
        <w:tabs>
          <w:tab w:val="left" w:pos="142"/>
          <w:tab w:val="left" w:pos="709"/>
        </w:tabs>
        <w:jc w:val="both"/>
        <w:rPr>
          <w:szCs w:val="24"/>
        </w:rPr>
      </w:pPr>
      <w:r>
        <w:rPr>
          <w:szCs w:val="24"/>
        </w:rPr>
        <w:t>________________________________________________________________________________</w:t>
      </w:r>
    </w:p>
    <w:p w14:paraId="7A39FC4D" w14:textId="77777777" w:rsidR="009B7FF4" w:rsidRDefault="00797B64">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9B7FF4" w14:paraId="089934D7" w14:textId="77777777">
        <w:tc>
          <w:tcPr>
            <w:tcW w:w="281" w:type="dxa"/>
            <w:tcBorders>
              <w:top w:val="single" w:sz="4" w:space="0" w:color="auto"/>
              <w:left w:val="single" w:sz="4" w:space="0" w:color="auto"/>
              <w:bottom w:val="single" w:sz="4" w:space="0" w:color="auto"/>
              <w:right w:val="single" w:sz="4" w:space="0" w:color="auto"/>
            </w:tcBorders>
          </w:tcPr>
          <w:p w14:paraId="1D91173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34CC4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8DD98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DF9F35"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7EB9BCF"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508B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EC87B5"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1F172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C8ECD2"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31F540"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9A849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DDAE3B"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7206AA"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76A3E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7B211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B194CB"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A6325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E64AE2"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D3B60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BFB73E0" w14:textId="77777777" w:rsidR="009B7FF4" w:rsidRDefault="009B7FF4">
            <w:pPr>
              <w:tabs>
                <w:tab w:val="left" w:pos="142"/>
                <w:tab w:val="left" w:pos="709"/>
              </w:tabs>
              <w:jc w:val="both"/>
              <w:rPr>
                <w:szCs w:val="24"/>
              </w:rPr>
            </w:pPr>
          </w:p>
        </w:tc>
      </w:tr>
    </w:tbl>
    <w:p w14:paraId="788CD51F" w14:textId="77777777" w:rsidR="009B7FF4" w:rsidRDefault="009B7FF4"/>
    <w:p w14:paraId="4DD90F3B" w14:textId="77777777" w:rsidR="009B7FF4" w:rsidRDefault="00797B64">
      <w:pPr>
        <w:jc w:val="both"/>
        <w:rPr>
          <w:szCs w:val="24"/>
        </w:rPr>
      </w:pPr>
      <w:r>
        <w:rPr>
          <w:szCs w:val="24"/>
        </w:rPr>
        <w:t xml:space="preserve">2.1.2.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B2A25C6" w14:textId="77777777" w:rsidR="009B7FF4" w:rsidRDefault="00797B64">
      <w:pPr>
        <w:jc w:val="both"/>
        <w:rPr>
          <w:szCs w:val="24"/>
        </w:rPr>
      </w:pPr>
      <w:r>
        <w:rPr>
          <w:szCs w:val="24"/>
        </w:rPr>
        <w:t>Sąskaitos savininko gyvenamosios vietos arba nuolatinės gyvenamosios vietos, jeigu asmuo nėra deklaravęs gyvenamosios vietos, adresas valstybėje, kurioje yra sąskaita _________________  ________________________________________________________________________________</w:t>
      </w:r>
    </w:p>
    <w:p w14:paraId="3AF7E084" w14:textId="77777777" w:rsidR="009B7FF4" w:rsidRDefault="00797B64">
      <w:pPr>
        <w:jc w:val="both"/>
        <w:rPr>
          <w:szCs w:val="24"/>
        </w:rPr>
      </w:pPr>
      <w:r>
        <w:rPr>
          <w:szCs w:val="24"/>
        </w:rPr>
        <w:t>Valstybės, kurioje yra sąskaita, pavadinimas ____________________________________________</w:t>
      </w:r>
    </w:p>
    <w:p w14:paraId="526CFBA6" w14:textId="77777777" w:rsidR="009B7FF4" w:rsidRDefault="00797B64">
      <w:pPr>
        <w:jc w:val="both"/>
        <w:rPr>
          <w:szCs w:val="24"/>
        </w:rPr>
      </w:pPr>
      <w:r>
        <w:rPr>
          <w:szCs w:val="24"/>
        </w:rPr>
        <w:t>Mokėjimo ar kredito įstaigos (banko ar kt.) užsienyje pavadinimas __________________________</w:t>
      </w:r>
    </w:p>
    <w:p w14:paraId="39FEE506" w14:textId="77777777" w:rsidR="009B7FF4" w:rsidRDefault="00797B64">
      <w:pPr>
        <w:jc w:val="both"/>
        <w:rPr>
          <w:szCs w:val="24"/>
        </w:rPr>
      </w:pPr>
      <w:r>
        <w:rPr>
          <w:szCs w:val="24"/>
        </w:rPr>
        <w:t>________________________________________________________________________________</w:t>
      </w:r>
    </w:p>
    <w:p w14:paraId="02A4E93B" w14:textId="77777777" w:rsidR="009B7FF4" w:rsidRDefault="00797B64">
      <w:pPr>
        <w:jc w:val="both"/>
        <w:rPr>
          <w:szCs w:val="24"/>
        </w:rPr>
      </w:pPr>
      <w:r>
        <w:rPr>
          <w:szCs w:val="24"/>
        </w:rPr>
        <w:t>Mokėjimo ar kredito įstaigos (banko ar kt.) užsienyje SWIFT kodas (BIC)____________________</w:t>
      </w:r>
    </w:p>
    <w:p w14:paraId="0B942BF1" w14:textId="77777777" w:rsidR="009B7FF4" w:rsidRDefault="00797B64">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9B7FF4" w14:paraId="4E90AF9C"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4E66762C" w14:textId="77777777" w:rsidR="009B7FF4" w:rsidRDefault="009B7FF4">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4BD05A9A" w14:textId="77777777" w:rsidR="009B7FF4" w:rsidRDefault="009B7FF4">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1330B4B1" w14:textId="77777777" w:rsidR="009B7FF4" w:rsidRDefault="009B7FF4">
            <w:pPr>
              <w:ind w:left="-140" w:firstLine="140"/>
              <w:jc w:val="both"/>
              <w:rPr>
                <w:szCs w:val="24"/>
              </w:rPr>
            </w:pPr>
          </w:p>
        </w:tc>
      </w:tr>
    </w:tbl>
    <w:p w14:paraId="1FADCE30" w14:textId="77777777" w:rsidR="009B7FF4" w:rsidRDefault="009B7FF4">
      <w:pPr>
        <w:jc w:val="both"/>
        <w:rPr>
          <w:sz w:val="22"/>
          <w:szCs w:val="22"/>
        </w:rPr>
      </w:pPr>
    </w:p>
    <w:p w14:paraId="69CBCB18" w14:textId="77777777" w:rsidR="009B7FF4" w:rsidRDefault="00797B64">
      <w:pPr>
        <w:jc w:val="both"/>
        <w:rPr>
          <w:szCs w:val="24"/>
        </w:rPr>
      </w:pPr>
      <w:r>
        <w:rPr>
          <w:szCs w:val="24"/>
        </w:rPr>
        <w:sym w:font="Webdings" w:char="F063"/>
      </w:r>
      <w:r>
        <w:rPr>
          <w:szCs w:val="24"/>
        </w:rPr>
        <w:t xml:space="preserve"> 2.2. IŠMOKĖTI KITOJE MOKĖJIMO AR KREDITO ĮSTAIGOJE </w:t>
      </w:r>
    </w:p>
    <w:p w14:paraId="4A3B58BF" w14:textId="77777777" w:rsidR="009B7FF4" w:rsidRDefault="00797B64">
      <w:pPr>
        <w:jc w:val="both"/>
        <w:rPr>
          <w:szCs w:val="24"/>
        </w:rPr>
      </w:pPr>
      <w:r>
        <w:rPr>
          <w:szCs w:val="24"/>
        </w:rPr>
        <w:t>_______________________________________________________________________________</w:t>
      </w:r>
    </w:p>
    <w:p w14:paraId="61C868FB" w14:textId="77777777" w:rsidR="009B7FF4" w:rsidRDefault="00797B64">
      <w:pPr>
        <w:jc w:val="center"/>
        <w:rPr>
          <w:sz w:val="22"/>
          <w:szCs w:val="22"/>
        </w:rPr>
      </w:pPr>
      <w:r>
        <w:rPr>
          <w:sz w:val="22"/>
          <w:szCs w:val="22"/>
        </w:rPr>
        <w:t>(mokėjimo ar kredito įstaigos pavadinimas)</w:t>
      </w:r>
    </w:p>
    <w:p w14:paraId="60705DF7" w14:textId="77777777" w:rsidR="009B7FF4" w:rsidRDefault="009B7FF4">
      <w:pPr>
        <w:rPr>
          <w:szCs w:val="24"/>
        </w:rPr>
      </w:pPr>
    </w:p>
    <w:p w14:paraId="51D1C570" w14:textId="77777777" w:rsidR="009B7FF4" w:rsidRDefault="00797B64">
      <w:pPr>
        <w:rPr>
          <w:bCs/>
          <w:caps/>
          <w:sz w:val="22"/>
          <w:szCs w:val="22"/>
        </w:rPr>
      </w:pPr>
      <w:r>
        <w:rPr>
          <w:b/>
          <w:bCs/>
          <w:szCs w:val="24"/>
        </w:rPr>
        <w:t xml:space="preserve">3. </w:t>
      </w:r>
      <w:r>
        <w:rPr>
          <w:b/>
          <w:szCs w:val="24"/>
        </w:rPr>
        <w:t>PRIDEDAMA</w:t>
      </w:r>
      <w:r>
        <w:rPr>
          <w:bCs/>
          <w:caps/>
          <w:szCs w:val="24"/>
        </w:rPr>
        <w:t xml:space="preserve"> </w:t>
      </w:r>
      <w:r>
        <w:rPr>
          <w:i/>
          <w:sz w:val="22"/>
          <w:szCs w:val="22"/>
        </w:rPr>
        <w:t xml:space="preserve">(pridedamus dokumentus pažymėkite </w:t>
      </w:r>
      <w:r>
        <w:rPr>
          <w:i/>
          <w:sz w:val="22"/>
          <w:szCs w:val="22"/>
        </w:rPr>
        <w:sym w:font="Wingdings 2" w:char="F051"/>
      </w:r>
      <w:r>
        <w:rPr>
          <w:i/>
          <w:sz w:val="22"/>
          <w:szCs w:val="22"/>
        </w:rPr>
        <w:t>)</w:t>
      </w:r>
      <w:r>
        <w:rPr>
          <w:bCs/>
          <w:caps/>
          <w:sz w:val="22"/>
          <w:szCs w:val="22"/>
        </w:rPr>
        <w:t>:</w:t>
      </w:r>
    </w:p>
    <w:p w14:paraId="77904B6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 Vaiko (vaikų) gimimo faktą patvirtinantys dokumentai, ___ lapų</w:t>
      </w:r>
    </w:p>
    <w:p w14:paraId="75AA8A7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3.2. Dokumentai apie pajamas, ___ lapų</w:t>
      </w:r>
    </w:p>
    <w:p w14:paraId="2A8EA011"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3.3. Įmonės, įstaigos, organizacijos, fondo ar antstolio išduota </w:t>
      </w:r>
      <w:smartTag w:uri="schemas-tilde-lt/tildestengine" w:element="templates">
        <w:smartTagPr>
          <w:attr w:name="id" w:val="-1"/>
          <w:attr w:name="baseform" w:val="pažyma"/>
          <w:attr w:name="text" w:val="pažyma"/>
        </w:smartTagPr>
        <w:r>
          <w:rPr>
            <w:szCs w:val="24"/>
          </w:rPr>
          <w:t>pažyma</w:t>
        </w:r>
      </w:smartTag>
      <w:r>
        <w:rPr>
          <w:szCs w:val="24"/>
        </w:rPr>
        <w:t xml:space="preserve"> apie lėšas vaikui išlaikyti, ___ lapų</w:t>
      </w:r>
    </w:p>
    <w:p w14:paraId="3C9F85DE"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3.4. Žemės nuosavybės liudijimo arba pažymos apie turimą (nuomojamą) žemę kopija, ___ lapų</w:t>
      </w:r>
    </w:p>
    <w:p w14:paraId="4EDF5962" w14:textId="77777777" w:rsidR="009B7FF4" w:rsidRDefault="00797B64">
      <w:pPr>
        <w:tabs>
          <w:tab w:val="left" w:pos="360"/>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3.5.</w:t>
      </w:r>
      <w:r>
        <w:rPr>
          <w:rFonts w:ascii="TimesLT" w:hAnsi="TimesLT"/>
          <w:szCs w:val="24"/>
        </w:rPr>
        <w:t xml:space="preserve"> </w:t>
      </w:r>
      <w:r>
        <w:rPr>
          <w:szCs w:val="24"/>
        </w:rPr>
        <w:t>Santuokos, ištuokos, mirties faktą patvirtinantys dokumentai (pabraukti), ____ lapų</w:t>
      </w:r>
    </w:p>
    <w:p w14:paraId="6974E63B"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3.6. Laisvos formos tėvų sutikimas dėl mokinio nuo keturiolikos iki aštuoniolikos metų kreipimosi dėl socialinės paramos mokiniams gavimo (nurodomi tėvų ir mokinio vardai, pavardės, gimimo datos, tėvų sutikimas)____________________________________, ____ lapų</w:t>
      </w:r>
    </w:p>
    <w:p w14:paraId="44B15946"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3.7. Teismo sprendimas dėl nepilnamečio pripažinimo veiksniu, jeigu vaikas emancipuotas, ___ lapų</w:t>
      </w:r>
    </w:p>
    <w:p w14:paraId="62BAA53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3.8. Įsiteisėjęs teismo sprendimas įvaikinti, ___ lapų</w:t>
      </w:r>
    </w:p>
    <w:p w14:paraId="2D6170E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3.9. Dokumentai, patvirtinantys bent vieno iš bendrai gyvenančių asmenų ar vieno gyvenančio asmens ligą ir (ar) negalią, __lapų</w:t>
      </w:r>
    </w:p>
    <w:p w14:paraId="0E34DE5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3.10. Laisvos formos rašytinis patvirtinimas apie </w:t>
      </w:r>
      <w:r w:rsidRPr="00AB1E73">
        <w:rPr>
          <w:szCs w:val="24"/>
        </w:rPr>
        <w:t>nelaimingą atsitikimą</w:t>
      </w:r>
      <w:r>
        <w:rPr>
          <w:szCs w:val="24"/>
        </w:rPr>
        <w:t xml:space="preserve"> (nurodomas vardas, pavardė, gimimo data, patvirtinimas), _______ lapų</w:t>
      </w:r>
    </w:p>
    <w:p w14:paraId="1D420DE4"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3.11. Dokumentai apie vaiko laikinosios priežiūros nustatymą vaiko tėvų ar kitų jo atstovų pagal įstatymą prašymu, ___ lapų</w:t>
      </w:r>
    </w:p>
    <w:p w14:paraId="0A1BA15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3.12. Mokyklos pažyma, jei emancipuotas ar susituokęs nepilnametis vaikas ar vyresnis kaip 18 metų asmuo mokosi, ___ lapų</w:t>
      </w:r>
    </w:p>
    <w:p w14:paraId="61098BA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3.13. Atstovavimą patvirtinantis dokumentas (įgaliojimas), ___ lapų</w:t>
      </w:r>
    </w:p>
    <w:p w14:paraId="46405C77" w14:textId="77777777" w:rsidR="009B7FF4" w:rsidRDefault="00797B64">
      <w:pPr>
        <w:ind w:right="-28"/>
        <w:jc w:val="both"/>
        <w:rPr>
          <w:bCs/>
          <w:i/>
          <w:sz w:val="22"/>
          <w:szCs w:val="22"/>
        </w:rPr>
      </w:pPr>
      <w:r>
        <w:rPr>
          <w:b/>
          <w:bCs/>
          <w:i/>
          <w:sz w:val="22"/>
          <w:szCs w:val="22"/>
        </w:rPr>
        <w:t>Pastabos:</w:t>
      </w:r>
      <w:r>
        <w:rPr>
          <w:bCs/>
          <w:i/>
          <w:sz w:val="22"/>
          <w:szCs w:val="22"/>
        </w:rPr>
        <w:t xml:space="preserve"> </w:t>
      </w:r>
    </w:p>
    <w:p w14:paraId="2E281B4C" w14:textId="77777777" w:rsidR="009B7FF4" w:rsidRDefault="00797B64">
      <w:pPr>
        <w:ind w:right="-28"/>
        <w:jc w:val="both"/>
        <w:rPr>
          <w:bCs/>
          <w:i/>
          <w:sz w:val="22"/>
          <w:szCs w:val="22"/>
        </w:rPr>
      </w:pPr>
      <w:r>
        <w:rPr>
          <w:bCs/>
          <w:i/>
          <w:sz w:val="22"/>
          <w:szCs w:val="22"/>
        </w:rPr>
        <w:t xml:space="preserve">1. </w:t>
      </w:r>
      <w:r>
        <w:rPr>
          <w:i/>
          <w:sz w:val="22"/>
          <w:szCs w:val="22"/>
        </w:rPr>
        <w:t xml:space="preserve">Pareiškėjui nereikia pateikti dokumentų, jei informacija gaunama iš </w:t>
      </w:r>
      <w:r>
        <w:rPr>
          <w:bCs/>
          <w:i/>
          <w:sz w:val="22"/>
          <w:szCs w:val="22"/>
        </w:rPr>
        <w:t>registrų informacinių sistemų ir kitų informacinių sistemų.</w:t>
      </w:r>
    </w:p>
    <w:p w14:paraId="53ABF2D2" w14:textId="77777777" w:rsidR="009B7FF4" w:rsidRDefault="00797B64">
      <w:pPr>
        <w:ind w:right="-28"/>
        <w:jc w:val="both"/>
        <w:rPr>
          <w:bCs/>
          <w:i/>
          <w:sz w:val="22"/>
          <w:szCs w:val="22"/>
        </w:rPr>
      </w:pPr>
      <w:r>
        <w:rPr>
          <w:bCs/>
          <w:i/>
          <w:sz w:val="22"/>
          <w:szCs w:val="22"/>
        </w:rPr>
        <w:lastRenderedPageBreak/>
        <w:t>2</w:t>
      </w:r>
      <w:r>
        <w:rPr>
          <w:i/>
          <w:sz w:val="22"/>
          <w:szCs w:val="22"/>
        </w:rPr>
        <w:t>. Prašymą-paraišką gauti socialinę paramą mokiniams</w:t>
      </w:r>
      <w:r>
        <w:rPr>
          <w:bCs/>
          <w:i/>
          <w:sz w:val="22"/>
          <w:szCs w:val="22"/>
        </w:rPr>
        <w:t xml:space="preserve"> pateikusio asmens pridedamos dokumentų kopijos (skaitmeninės kopijos) laikytinos patvirtintomis.</w:t>
      </w:r>
    </w:p>
    <w:p w14:paraId="068F55AF" w14:textId="77777777" w:rsidR="009B7FF4" w:rsidRDefault="009B7FF4">
      <w:pPr>
        <w:ind w:right="-28"/>
        <w:jc w:val="both"/>
        <w:rPr>
          <w:bCs/>
          <w:i/>
          <w:sz w:val="16"/>
          <w:szCs w:val="16"/>
        </w:rPr>
      </w:pPr>
    </w:p>
    <w:p w14:paraId="43D6C38F" w14:textId="77777777" w:rsidR="009B7FF4" w:rsidRDefault="00797B64">
      <w:pPr>
        <w:tabs>
          <w:tab w:val="left" w:pos="284"/>
        </w:tabs>
        <w:jc w:val="both"/>
        <w:rPr>
          <w:szCs w:val="24"/>
        </w:rPr>
      </w:pPr>
      <w:r>
        <w:rPr>
          <w:b/>
          <w:szCs w:val="24"/>
        </w:rPr>
        <w:t>4. INFORMACIJĄ APIE PRIIMTUS SPRENDIMUS DĖL SOCIALINĖS PARAMOS MOKINIAMS SKYRIMO PRAŠAU TEIKTI</w:t>
      </w:r>
      <w:r>
        <w:rPr>
          <w:b/>
          <w:bCs/>
          <w:szCs w:val="24"/>
        </w:rPr>
        <w:t>:</w:t>
      </w:r>
    </w:p>
    <w:p w14:paraId="21192C81" w14:textId="77777777" w:rsidR="009B7FF4" w:rsidRDefault="00797B64">
      <w:pPr>
        <w:jc w:val="both"/>
        <w:rPr>
          <w:szCs w:val="24"/>
        </w:rPr>
      </w:pPr>
      <w:r>
        <w:rPr>
          <w:szCs w:val="24"/>
        </w:rPr>
        <w:sym w:font="Webdings" w:char="F063"/>
      </w:r>
      <w:r>
        <w:rPr>
          <w:szCs w:val="24"/>
        </w:rPr>
        <w:t xml:space="preserve"> paštu, korespondencijos adresas___________________________________________________;</w:t>
      </w:r>
    </w:p>
    <w:p w14:paraId="5DCD0563" w14:textId="77777777" w:rsidR="009B7FF4" w:rsidRDefault="00797B64">
      <w:pPr>
        <w:jc w:val="both"/>
        <w:rPr>
          <w:szCs w:val="24"/>
        </w:rPr>
      </w:pPr>
      <w:r>
        <w:rPr>
          <w:szCs w:val="24"/>
        </w:rPr>
        <w:sym w:font="Webdings" w:char="F063"/>
      </w:r>
      <w:r>
        <w:rPr>
          <w:szCs w:val="24"/>
        </w:rPr>
        <w:t xml:space="preserve"> elektroniniu paštu, el. p. adresas___________________________________________________;</w:t>
      </w:r>
    </w:p>
    <w:p w14:paraId="1D548D78" w14:textId="77777777" w:rsidR="009B7FF4" w:rsidRDefault="00797B64">
      <w:pPr>
        <w:jc w:val="both"/>
        <w:rPr>
          <w:szCs w:val="24"/>
        </w:rPr>
      </w:pPr>
      <w:r>
        <w:rPr>
          <w:szCs w:val="24"/>
        </w:rPr>
        <w:sym w:font="Webdings" w:char="F063"/>
      </w:r>
      <w:r>
        <w:rPr>
          <w:szCs w:val="24"/>
        </w:rPr>
        <w:t xml:space="preserve"> trumpąja žinute (SMS), mobiliojo telefono ryšio Nr.___________________________________. </w:t>
      </w:r>
    </w:p>
    <w:p w14:paraId="4FC3FAA7" w14:textId="77777777" w:rsidR="009B7FF4" w:rsidRDefault="009B7FF4">
      <w:pPr>
        <w:rPr>
          <w:rFonts w:ascii="TimesLT" w:hAnsi="TimesLT"/>
          <w:b/>
          <w:sz w:val="22"/>
          <w:szCs w:val="22"/>
        </w:rPr>
      </w:pPr>
    </w:p>
    <w:p w14:paraId="2C73AC24" w14:textId="77777777" w:rsidR="009B7FF4" w:rsidRDefault="00797B64">
      <w:pPr>
        <w:tabs>
          <w:tab w:val="left" w:pos="993"/>
        </w:tabs>
        <w:jc w:val="both"/>
        <w:textAlignment w:val="center"/>
        <w:rPr>
          <w:i/>
          <w:iCs/>
          <w:color w:val="000000"/>
          <w:sz w:val="20"/>
          <w:lang w:eastAsia="lt-LT"/>
        </w:rPr>
      </w:pPr>
      <w:r>
        <w:rPr>
          <w:b/>
          <w:color w:val="000000"/>
          <w:szCs w:val="24"/>
          <w:lang w:eastAsia="lt-LT"/>
        </w:rPr>
        <w:t xml:space="preserve">5.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i/>
          <w:iCs/>
          <w:color w:val="000000"/>
          <w:sz w:val="20"/>
          <w:lang w:eastAsia="lt-LT"/>
        </w:rPr>
        <w:tab/>
        <w:t>(jei šis Prašymas-paraiška gauti socialinę paramą mokiniams teikiamas elektroniniu būdu, pareiškėjas susipažįsta su informacija, kuri nurodyta Informaciniame lapelyje)</w:t>
      </w:r>
    </w:p>
    <w:p w14:paraId="6C9FA1E4" w14:textId="77777777" w:rsidR="009B7FF4" w:rsidRDefault="00797B64">
      <w:pPr>
        <w:tabs>
          <w:tab w:val="left" w:pos="993"/>
        </w:tabs>
        <w:ind w:firstLine="6837"/>
        <w:jc w:val="both"/>
        <w:textAlignment w:val="center"/>
        <w:rPr>
          <w:color w:val="000000"/>
          <w:sz w:val="22"/>
          <w:szCs w:val="22"/>
          <w:lang w:eastAsia="lt-LT"/>
        </w:rPr>
      </w:pPr>
      <w:r>
        <w:rPr>
          <w:color w:val="000000"/>
          <w:szCs w:val="24"/>
          <w:lang w:eastAsia="lt-LT"/>
        </w:rPr>
        <w:t>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 w:val="22"/>
          <w:szCs w:val="22"/>
          <w:lang w:eastAsia="lt-LT"/>
        </w:rPr>
        <w:t xml:space="preserve">       (pareiškėjo parašas)</w:t>
      </w:r>
    </w:p>
    <w:p w14:paraId="4312863D" w14:textId="77777777" w:rsidR="009B7FF4" w:rsidRDefault="009B7FF4">
      <w:pPr>
        <w:tabs>
          <w:tab w:val="left" w:pos="993"/>
        </w:tabs>
        <w:jc w:val="both"/>
        <w:textAlignment w:val="center"/>
        <w:rPr>
          <w:color w:val="000000"/>
          <w:sz w:val="22"/>
          <w:szCs w:val="22"/>
          <w:lang w:eastAsia="lt-LT"/>
        </w:rPr>
      </w:pPr>
    </w:p>
    <w:p w14:paraId="38B4A6E8" w14:textId="77777777" w:rsidR="009B7FF4" w:rsidRDefault="00797B64">
      <w:pPr>
        <w:tabs>
          <w:tab w:val="left" w:pos="7938"/>
          <w:tab w:val="left" w:pos="9072"/>
        </w:tabs>
        <w:ind w:left="-142" w:right="-524" w:firstLine="142"/>
        <w:rPr>
          <w:szCs w:val="24"/>
        </w:rPr>
      </w:pPr>
      <w:r>
        <w:rPr>
          <w:b/>
          <w:bCs/>
          <w:szCs w:val="24"/>
        </w:rPr>
        <w:t>TVIRTINU</w:t>
      </w:r>
      <w:r>
        <w:rPr>
          <w:bCs/>
          <w:szCs w:val="24"/>
        </w:rPr>
        <w:t>,</w:t>
      </w:r>
      <w:r>
        <w:rPr>
          <w:szCs w:val="24"/>
        </w:rPr>
        <w:t xml:space="preserve"> kad pateikta informacija teisinga. </w:t>
      </w:r>
    </w:p>
    <w:p w14:paraId="0573D678" w14:textId="77777777" w:rsidR="009B7FF4" w:rsidRDefault="009B7FF4">
      <w:pPr>
        <w:tabs>
          <w:tab w:val="left" w:pos="7938"/>
          <w:tab w:val="left" w:pos="9072"/>
        </w:tabs>
        <w:ind w:left="-142" w:right="-524" w:firstLine="142"/>
        <w:rPr>
          <w:szCs w:val="24"/>
        </w:rPr>
      </w:pPr>
    </w:p>
    <w:p w14:paraId="47F7784F" w14:textId="77777777" w:rsidR="009B7FF4" w:rsidRDefault="00797B64">
      <w:pPr>
        <w:tabs>
          <w:tab w:val="left" w:pos="7938"/>
          <w:tab w:val="left" w:pos="9072"/>
        </w:tabs>
        <w:jc w:val="both"/>
        <w:rPr>
          <w:bCs/>
          <w:szCs w:val="24"/>
        </w:rPr>
      </w:pPr>
      <w:r>
        <w:rPr>
          <w:b/>
          <w:bCs/>
          <w:szCs w:val="24"/>
        </w:rPr>
        <w:t>ĮSIPAREIGOJU</w:t>
      </w:r>
      <w:r>
        <w:rPr>
          <w:bCs/>
          <w:szCs w:val="24"/>
        </w:rPr>
        <w:t xml:space="preserve"> informuoti apie pasikeitusias aplinkybes, turinčias įtakos teisei į socialinę paramą mokiniams.</w:t>
      </w:r>
    </w:p>
    <w:p w14:paraId="7BCF49CF" w14:textId="77777777" w:rsidR="009B7FF4" w:rsidRDefault="009B7FF4">
      <w:pPr>
        <w:tabs>
          <w:tab w:val="left" w:pos="7938"/>
          <w:tab w:val="left" w:pos="9072"/>
        </w:tabs>
        <w:ind w:left="-142" w:right="-29" w:firstLine="142"/>
        <w:jc w:val="both"/>
        <w:rPr>
          <w:b/>
          <w:bCs/>
          <w:sz w:val="16"/>
          <w:szCs w:val="16"/>
        </w:rPr>
      </w:pPr>
    </w:p>
    <w:p w14:paraId="5A4F859B" w14:textId="77777777" w:rsidR="009B7FF4" w:rsidRDefault="00797B64">
      <w:pPr>
        <w:tabs>
          <w:tab w:val="left" w:pos="7938"/>
          <w:tab w:val="left" w:pos="9072"/>
        </w:tabs>
        <w:ind w:left="-142" w:right="-29" w:firstLine="142"/>
        <w:jc w:val="both"/>
        <w:rPr>
          <w:b/>
          <w:bCs/>
          <w:szCs w:val="24"/>
        </w:rPr>
      </w:pPr>
      <w:r>
        <w:rPr>
          <w:b/>
          <w:bCs/>
          <w:szCs w:val="24"/>
        </w:rPr>
        <w:t xml:space="preserve">ESU INFORMUOTAS, KAD: </w:t>
      </w:r>
    </w:p>
    <w:p w14:paraId="37C56B71" w14:textId="77777777" w:rsidR="009B7FF4" w:rsidRDefault="00797B64">
      <w:pPr>
        <w:tabs>
          <w:tab w:val="left" w:pos="709"/>
          <w:tab w:val="left" w:pos="7938"/>
          <w:tab w:val="left" w:pos="9072"/>
        </w:tabs>
        <w:ind w:right="-29"/>
        <w:jc w:val="both"/>
        <w:rPr>
          <w:szCs w:val="24"/>
        </w:rPr>
      </w:pPr>
      <w:r>
        <w:rPr>
          <w:szCs w:val="24"/>
        </w:rPr>
        <w:t>1.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ir kurie nurodyti socialinės paramos mokiniams skyrimą reglamentuojančiuose teisės aktuose, iš registrų informacinių sistemų ir kitų informacinių sistemų. Asmens duomenų tvarkymo tikslai – įvertinti, ar mokinys turi teisę į socialinę paramą mokiniams, mokėti ir administruoti socialinę paramą mokiniams, atsiskaityti už lėšų panaudojimą. Dokumentai saugomi savivaldybės administracijoje Lietuvos Respublikos dokumentų ir archyvų įstatymo nustatyta tvarka Lietuvos vyriausiojo archyvaro nustatytais terminais.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p>
    <w:p w14:paraId="2BB7A99D" w14:textId="77777777" w:rsidR="009B7FF4" w:rsidRDefault="00797B64">
      <w:pPr>
        <w:tabs>
          <w:tab w:val="left" w:pos="709"/>
          <w:tab w:val="left" w:pos="7938"/>
          <w:tab w:val="left" w:pos="9072"/>
        </w:tabs>
        <w:ind w:right="-29"/>
        <w:jc w:val="both"/>
        <w:rPr>
          <w:szCs w:val="24"/>
        </w:rPr>
      </w:pPr>
      <w:r>
        <w:rPr>
          <w:szCs w:val="24"/>
        </w:rPr>
        <w:t xml:space="preserve">2. Socialinės paramos mokiniams teikimo tikslais informacija apie mane ir bendrai gyvenančius asmenis gali būti renkama iš kitų institucijų ir įstaigų (Lietuvos Respublikos švietimo, mokslo ir sporto ministerijos, ugdymo įstaigų ir kita) ir duomenys teisės aktų nustatyta tvarka gali būti teikiami kitoms institucijoms ir įstaigoms (Lietuvos Respublikos švietimo, mokslo ir sporto ministerijai, ugdymo įstaigoms ir </w:t>
      </w:r>
      <w:proofErr w:type="spellStart"/>
      <w:r>
        <w:rPr>
          <w:szCs w:val="24"/>
        </w:rPr>
        <w:t>kt</w:t>
      </w:r>
      <w:proofErr w:type="spellEnd"/>
      <w:r>
        <w:rPr>
          <w:szCs w:val="24"/>
        </w:rPr>
        <w:t>).</w:t>
      </w:r>
    </w:p>
    <w:p w14:paraId="3FF2C487" w14:textId="77777777" w:rsidR="009B7FF4" w:rsidRDefault="00797B64">
      <w:pPr>
        <w:ind w:right="-29"/>
        <w:jc w:val="both"/>
        <w:rPr>
          <w:szCs w:val="24"/>
        </w:rPr>
      </w:pPr>
      <w:r>
        <w:rPr>
          <w:szCs w:val="24"/>
        </w:rPr>
        <w:t>3. Turiu pateikti visą teisingą informaciją ir būtinus dokumentus, reikalingus socialinei paramai mokiniams gauti.</w:t>
      </w:r>
    </w:p>
    <w:p w14:paraId="5F6A3660" w14:textId="77777777" w:rsidR="009B7FF4" w:rsidRDefault="00797B64">
      <w:pPr>
        <w:tabs>
          <w:tab w:val="left" w:pos="709"/>
          <w:tab w:val="left" w:pos="7938"/>
          <w:tab w:val="left" w:pos="9072"/>
        </w:tabs>
        <w:ind w:right="-29"/>
        <w:jc w:val="both"/>
        <w:rPr>
          <w:b/>
          <w:szCs w:val="24"/>
        </w:rPr>
      </w:pPr>
      <w:r>
        <w:rPr>
          <w:szCs w:val="24"/>
        </w:rPr>
        <w:t>4. Turiu sudaryti savivaldybės administracijai galimybę tikrinti mano (bendrai gyvenančių asmenų) gyvenimo sąlygas.</w:t>
      </w:r>
    </w:p>
    <w:p w14:paraId="08B4D7B8" w14:textId="77777777" w:rsidR="009B7FF4" w:rsidRDefault="00797B64">
      <w:pPr>
        <w:ind w:right="-29"/>
        <w:jc w:val="both"/>
        <w:rPr>
          <w:szCs w:val="24"/>
        </w:rPr>
      </w:pPr>
      <w:r>
        <w:rPr>
          <w:szCs w:val="24"/>
        </w:rPr>
        <w:t xml:space="preserve">5. Turiu užtikrinti, kad mokiniui skirta parama mokinio reikmenims įsigyti būtų naudojama pagal paskirtį. </w:t>
      </w:r>
    </w:p>
    <w:p w14:paraId="1CC47554" w14:textId="77777777" w:rsidR="009B7FF4" w:rsidRDefault="00797B64">
      <w:pPr>
        <w:ind w:right="-29"/>
        <w:jc w:val="both"/>
        <w:rPr>
          <w:szCs w:val="24"/>
        </w:rPr>
      </w:pPr>
      <w:r>
        <w:rPr>
          <w:szCs w:val="24"/>
        </w:rPr>
        <w:t>6.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socialinei paramai mokiniams gauti, ir dėl to neteisėtai ją gavęs (-</w:t>
      </w:r>
      <w:proofErr w:type="spellStart"/>
      <w:r>
        <w:rPr>
          <w:szCs w:val="24"/>
        </w:rPr>
        <w:t>usi</w:t>
      </w:r>
      <w:proofErr w:type="spellEnd"/>
      <w:r>
        <w:rPr>
          <w:szCs w:val="24"/>
        </w:rPr>
        <w:t>) ar paramą mokinio reikmenims įsigyti panaudojęs (-</w:t>
      </w:r>
      <w:proofErr w:type="spellStart"/>
      <w:r>
        <w:rPr>
          <w:szCs w:val="24"/>
        </w:rPr>
        <w:t>usi</w:t>
      </w:r>
      <w:proofErr w:type="spellEnd"/>
      <w:r>
        <w:rPr>
          <w:szCs w:val="24"/>
        </w:rPr>
        <w:t>) ne pagal jos paskirtį, turėsiu grąžinti neteisėtai gautos socialinės paramos mokiniams dydžio lėšas arba jos bus išieškotos Lietuvos Respublikos civilinio proceso kodekso nustatyta tvarka.</w:t>
      </w:r>
    </w:p>
    <w:p w14:paraId="37D5D5EF" w14:textId="77777777" w:rsidR="009B7FF4" w:rsidRDefault="00797B64">
      <w:pPr>
        <w:ind w:right="-29"/>
        <w:jc w:val="both"/>
        <w:rPr>
          <w:bCs/>
          <w:i/>
          <w:szCs w:val="24"/>
        </w:rPr>
      </w:pPr>
      <w:r>
        <w:rPr>
          <w:szCs w:val="24"/>
        </w:rPr>
        <w:t>7. Duomenys apie man (bendrai gyvenantiems asmenims) skirtą paramą teisės aktų nustatyta tvarka gali būti teikiami kitoms institucijoms.</w:t>
      </w:r>
    </w:p>
    <w:p w14:paraId="217CF111" w14:textId="77777777" w:rsidR="009B7FF4" w:rsidRDefault="009B7FF4">
      <w:pPr>
        <w:ind w:right="-29"/>
        <w:jc w:val="both"/>
        <w:rPr>
          <w:bCs/>
          <w:i/>
          <w:sz w:val="22"/>
          <w:szCs w:val="22"/>
        </w:rPr>
      </w:pPr>
    </w:p>
    <w:p w14:paraId="5138D857" w14:textId="77777777" w:rsidR="009B7FF4" w:rsidRDefault="00797B64">
      <w:pPr>
        <w:rPr>
          <w:szCs w:val="24"/>
        </w:rPr>
      </w:pPr>
      <w:r>
        <w:rPr>
          <w:szCs w:val="24"/>
        </w:rPr>
        <w:t>Pareiškėjas                            __________________                       ___________________________</w:t>
      </w:r>
    </w:p>
    <w:p w14:paraId="0CD0602B" w14:textId="77777777" w:rsidR="009B7FF4" w:rsidRDefault="00797B64">
      <w:pPr>
        <w:ind w:firstLine="2772"/>
        <w:rPr>
          <w:sz w:val="22"/>
          <w:szCs w:val="22"/>
        </w:rPr>
      </w:pPr>
      <w:r>
        <w:rPr>
          <w:sz w:val="22"/>
          <w:szCs w:val="22"/>
        </w:rPr>
        <w:lastRenderedPageBreak/>
        <w:t>(parašas)</w:t>
      </w:r>
      <w:r>
        <w:rPr>
          <w:sz w:val="22"/>
          <w:szCs w:val="22"/>
        </w:rPr>
        <w:tab/>
      </w:r>
      <w:r>
        <w:rPr>
          <w:sz w:val="22"/>
          <w:szCs w:val="22"/>
        </w:rPr>
        <w:tab/>
        <w:t xml:space="preserve">              (vardas ir pavardė)</w:t>
      </w:r>
    </w:p>
    <w:p w14:paraId="31060DF1" w14:textId="77777777" w:rsidR="009B7FF4" w:rsidRDefault="009B7FF4">
      <w:pPr>
        <w:rPr>
          <w:b/>
          <w:szCs w:val="24"/>
        </w:rPr>
      </w:pPr>
    </w:p>
    <w:p w14:paraId="5051927E"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567" w:footer="567" w:gutter="0"/>
          <w:pgNumType w:start="1"/>
          <w:cols w:space="1296"/>
          <w:titlePg/>
          <w:docGrid w:linePitch="360"/>
        </w:sectPr>
      </w:pPr>
      <w:r>
        <w:rPr>
          <w:bCs/>
          <w:sz w:val="22"/>
          <w:szCs w:val="22"/>
        </w:rPr>
        <w:t>_________________</w:t>
      </w:r>
    </w:p>
    <w:p w14:paraId="646DD199" w14:textId="77777777" w:rsidR="009B7FF4" w:rsidRPr="00222FCF" w:rsidRDefault="00797B64">
      <w:pPr>
        <w:tabs>
          <w:tab w:val="center" w:pos="4320"/>
          <w:tab w:val="right" w:pos="8640"/>
        </w:tabs>
        <w:jc w:val="center"/>
        <w:rPr>
          <w:rFonts w:ascii="TimesLT" w:hAnsi="TimesLT"/>
          <w:sz w:val="20"/>
          <w:lang w:val="pt-PT" w:eastAsia="x-none"/>
        </w:rPr>
      </w:pPr>
      <w:r w:rsidRPr="00222FCF">
        <w:rPr>
          <w:rFonts w:ascii="TimesLT" w:hAnsi="TimesLT"/>
          <w:sz w:val="20"/>
          <w:lang w:val="pt-PT" w:eastAsia="x-none"/>
        </w:rPr>
        <w:lastRenderedPageBreak/>
        <w:t>6</w:t>
      </w:r>
    </w:p>
    <w:p w14:paraId="640ED503" w14:textId="77777777" w:rsidR="009B7FF4" w:rsidRPr="00222FCF" w:rsidRDefault="009B7FF4">
      <w:pPr>
        <w:tabs>
          <w:tab w:val="center" w:pos="4320"/>
          <w:tab w:val="right" w:pos="8640"/>
        </w:tabs>
        <w:rPr>
          <w:rFonts w:ascii="TimesLT" w:hAnsi="TimesLT"/>
          <w:sz w:val="20"/>
          <w:lang w:val="pt-PT" w:eastAsia="x-none"/>
        </w:rPr>
      </w:pPr>
    </w:p>
    <w:p w14:paraId="280ECCA7" w14:textId="77777777" w:rsidR="009B7FF4" w:rsidRDefault="009B7FF4">
      <w:pPr>
        <w:jc w:val="center"/>
        <w:rPr>
          <w:b/>
          <w:szCs w:val="24"/>
        </w:rPr>
      </w:pPr>
    </w:p>
    <w:p w14:paraId="5ACDE01C" w14:textId="77777777" w:rsidR="009B7FF4" w:rsidRDefault="00797B64">
      <w:pPr>
        <w:jc w:val="center"/>
        <w:rPr>
          <w:b/>
          <w:szCs w:val="24"/>
        </w:rPr>
      </w:pPr>
      <w:r>
        <w:rPr>
          <w:b/>
          <w:szCs w:val="24"/>
        </w:rPr>
        <w:t>PILDO SAVIVALDYBĖS ADMINISTRACIJOS DARBUOTOJAS</w:t>
      </w:r>
    </w:p>
    <w:p w14:paraId="271B69EA" w14:textId="77777777" w:rsidR="009B7FF4" w:rsidRDefault="009B7FF4">
      <w:pPr>
        <w:rPr>
          <w:szCs w:val="24"/>
        </w:rPr>
      </w:pPr>
    </w:p>
    <w:p w14:paraId="61BB0462" w14:textId="77777777" w:rsidR="009B7FF4" w:rsidRDefault="00797B64">
      <w:pPr>
        <w:rPr>
          <w:szCs w:val="24"/>
        </w:rPr>
      </w:pPr>
      <w:r>
        <w:rPr>
          <w:szCs w:val="24"/>
        </w:rPr>
        <w:t>Bylos Nr. ________</w:t>
      </w:r>
    </w:p>
    <w:p w14:paraId="5EA3FD4A" w14:textId="77777777" w:rsidR="009B7FF4" w:rsidRDefault="00797B64">
      <w:pPr>
        <w:rPr>
          <w:szCs w:val="24"/>
        </w:rPr>
      </w:pPr>
      <w:r>
        <w:rPr>
          <w:szCs w:val="24"/>
        </w:rPr>
        <w:t>Prašymas-paraiška gauti socialinę paramą mokiniams Nr. _____ pateiktas_____________________</w:t>
      </w:r>
    </w:p>
    <w:p w14:paraId="5438E9FB" w14:textId="77777777" w:rsidR="009B7FF4" w:rsidRDefault="00797B64">
      <w:pPr>
        <w:ind w:firstLine="8094"/>
        <w:rPr>
          <w:sz w:val="22"/>
          <w:szCs w:val="22"/>
        </w:rPr>
      </w:pPr>
      <w:r>
        <w:rPr>
          <w:sz w:val="22"/>
          <w:szCs w:val="22"/>
        </w:rPr>
        <w:t>(gavimo data)</w:t>
      </w:r>
    </w:p>
    <w:p w14:paraId="267523D1" w14:textId="77777777" w:rsidR="009B7FF4" w:rsidRDefault="009B7FF4">
      <w:pPr>
        <w:ind w:left="709"/>
        <w:rPr>
          <w:szCs w:val="24"/>
        </w:rPr>
      </w:pPr>
    </w:p>
    <w:p w14:paraId="76EBD666" w14:textId="77777777" w:rsidR="009B7FF4" w:rsidRDefault="00797B64">
      <w:pPr>
        <w:ind w:left="851" w:hanging="425"/>
        <w:jc w:val="both"/>
        <w:rPr>
          <w:szCs w:val="24"/>
        </w:rPr>
      </w:pPr>
      <w:r>
        <w:rPr>
          <w:rFonts w:ascii="Wingdings 2" w:hAnsi="Wingdings 2"/>
          <w:sz w:val="31"/>
          <w:szCs w:val="24"/>
        </w:rPr>
        <w:t></w:t>
      </w:r>
      <w:r>
        <w:rPr>
          <w:rFonts w:ascii="Wingdings 2" w:hAnsi="Wingdings 2"/>
          <w:sz w:val="31"/>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08D0037" w14:textId="77777777" w:rsidR="009B7FF4" w:rsidRDefault="00797B64">
      <w:pPr>
        <w:ind w:left="851" w:hanging="425"/>
        <w:jc w:val="both"/>
        <w:rPr>
          <w:bCs/>
          <w:szCs w:val="24"/>
        </w:rPr>
      </w:pPr>
      <w:r>
        <w:rPr>
          <w:rFonts w:ascii="Wingdings 2" w:hAnsi="Wingdings 2"/>
          <w:bCs/>
          <w:sz w:val="31"/>
          <w:szCs w:val="24"/>
        </w:rPr>
        <w:t></w:t>
      </w:r>
      <w:r>
        <w:rPr>
          <w:rFonts w:ascii="Wingdings 2" w:hAnsi="Wingdings 2"/>
          <w:bCs/>
          <w:sz w:val="31"/>
          <w:szCs w:val="24"/>
        </w:rPr>
        <w:tab/>
      </w:r>
      <w:r>
        <w:rPr>
          <w:bCs/>
          <w:szCs w:val="24"/>
        </w:rPr>
        <w:t>Nepateikti socialinei paramai mokiniams gauti reikalingi dokumentai.</w:t>
      </w:r>
    </w:p>
    <w:p w14:paraId="4C4E0CE1" w14:textId="77777777" w:rsidR="009B7FF4" w:rsidRDefault="009B7FF4">
      <w:pPr>
        <w:ind w:left="720"/>
        <w:rPr>
          <w:bCs/>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26"/>
        <w:gridCol w:w="2340"/>
      </w:tblGrid>
      <w:tr w:rsidR="009B7FF4" w14:paraId="23306B46" w14:textId="77777777">
        <w:trPr>
          <w:trHeight w:val="843"/>
        </w:trPr>
        <w:tc>
          <w:tcPr>
            <w:tcW w:w="5382" w:type="dxa"/>
            <w:tcBorders>
              <w:top w:val="single" w:sz="4" w:space="0" w:color="auto"/>
              <w:left w:val="single" w:sz="4" w:space="0" w:color="auto"/>
              <w:bottom w:val="single" w:sz="4" w:space="0" w:color="auto"/>
              <w:right w:val="single" w:sz="4" w:space="0" w:color="auto"/>
            </w:tcBorders>
            <w:vAlign w:val="center"/>
          </w:tcPr>
          <w:p w14:paraId="6950F7D7" w14:textId="77777777" w:rsidR="009B7FF4" w:rsidRDefault="00797B64">
            <w:pPr>
              <w:jc w:val="center"/>
              <w:rPr>
                <w:b/>
                <w:szCs w:val="24"/>
              </w:rPr>
            </w:pPr>
            <w:r>
              <w:rPr>
                <w:b/>
                <w:bCs/>
                <w:szCs w:val="24"/>
              </w:rPr>
              <w:t>Nepateikti dokumentai</w:t>
            </w:r>
          </w:p>
        </w:tc>
        <w:tc>
          <w:tcPr>
            <w:tcW w:w="1926" w:type="dxa"/>
            <w:tcBorders>
              <w:top w:val="single" w:sz="4" w:space="0" w:color="auto"/>
              <w:left w:val="single" w:sz="4" w:space="0" w:color="auto"/>
              <w:bottom w:val="single" w:sz="4" w:space="0" w:color="auto"/>
              <w:right w:val="single" w:sz="4" w:space="0" w:color="auto"/>
            </w:tcBorders>
            <w:vAlign w:val="center"/>
          </w:tcPr>
          <w:p w14:paraId="6240E6B8" w14:textId="77777777" w:rsidR="009B7FF4" w:rsidRDefault="00797B64">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6EE00518" w14:textId="77777777" w:rsidR="009B7FF4" w:rsidRDefault="00797B64">
            <w:pPr>
              <w:jc w:val="center"/>
              <w:rPr>
                <w:b/>
                <w:szCs w:val="24"/>
              </w:rPr>
            </w:pPr>
            <w:r>
              <w:rPr>
                <w:b/>
                <w:szCs w:val="24"/>
              </w:rPr>
              <w:t xml:space="preserve">Dokumentus priėmusio darbuotojo vardas, pavardė ir parašas </w:t>
            </w:r>
          </w:p>
        </w:tc>
      </w:tr>
      <w:tr w:rsidR="009B7FF4" w14:paraId="23943137" w14:textId="77777777">
        <w:tc>
          <w:tcPr>
            <w:tcW w:w="5382" w:type="dxa"/>
            <w:tcBorders>
              <w:top w:val="single" w:sz="4" w:space="0" w:color="auto"/>
              <w:left w:val="single" w:sz="4" w:space="0" w:color="auto"/>
              <w:bottom w:val="single" w:sz="4" w:space="0" w:color="auto"/>
              <w:right w:val="single" w:sz="4" w:space="0" w:color="auto"/>
            </w:tcBorders>
          </w:tcPr>
          <w:p w14:paraId="13901228"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19154513"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007BAC0" w14:textId="77777777" w:rsidR="009B7FF4" w:rsidRDefault="009B7FF4">
            <w:pPr>
              <w:spacing w:line="320" w:lineRule="exact"/>
              <w:rPr>
                <w:szCs w:val="24"/>
              </w:rPr>
            </w:pPr>
          </w:p>
        </w:tc>
      </w:tr>
      <w:tr w:rsidR="009B7FF4" w14:paraId="51805734" w14:textId="77777777">
        <w:tc>
          <w:tcPr>
            <w:tcW w:w="5382" w:type="dxa"/>
            <w:tcBorders>
              <w:top w:val="single" w:sz="4" w:space="0" w:color="auto"/>
              <w:left w:val="single" w:sz="4" w:space="0" w:color="auto"/>
              <w:bottom w:val="single" w:sz="4" w:space="0" w:color="auto"/>
              <w:right w:val="single" w:sz="4" w:space="0" w:color="auto"/>
            </w:tcBorders>
          </w:tcPr>
          <w:p w14:paraId="0730E02D"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7914E5F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1C79A89" w14:textId="77777777" w:rsidR="009B7FF4" w:rsidRDefault="009B7FF4">
            <w:pPr>
              <w:spacing w:line="320" w:lineRule="exact"/>
              <w:rPr>
                <w:szCs w:val="24"/>
              </w:rPr>
            </w:pPr>
          </w:p>
        </w:tc>
      </w:tr>
      <w:tr w:rsidR="009B7FF4" w14:paraId="6B64B6C4" w14:textId="77777777">
        <w:tc>
          <w:tcPr>
            <w:tcW w:w="5382" w:type="dxa"/>
            <w:tcBorders>
              <w:top w:val="single" w:sz="4" w:space="0" w:color="auto"/>
              <w:left w:val="single" w:sz="4" w:space="0" w:color="auto"/>
              <w:bottom w:val="single" w:sz="4" w:space="0" w:color="auto"/>
              <w:right w:val="single" w:sz="4" w:space="0" w:color="auto"/>
            </w:tcBorders>
          </w:tcPr>
          <w:p w14:paraId="439E5323"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BE8391D"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6E3C762" w14:textId="77777777" w:rsidR="009B7FF4" w:rsidRDefault="009B7FF4">
            <w:pPr>
              <w:spacing w:line="320" w:lineRule="exact"/>
              <w:rPr>
                <w:szCs w:val="24"/>
              </w:rPr>
            </w:pPr>
          </w:p>
        </w:tc>
      </w:tr>
      <w:tr w:rsidR="009B7FF4" w14:paraId="597EE39C" w14:textId="77777777">
        <w:tc>
          <w:tcPr>
            <w:tcW w:w="5382" w:type="dxa"/>
            <w:tcBorders>
              <w:top w:val="single" w:sz="4" w:space="0" w:color="auto"/>
              <w:left w:val="single" w:sz="4" w:space="0" w:color="auto"/>
              <w:bottom w:val="single" w:sz="4" w:space="0" w:color="auto"/>
              <w:right w:val="single" w:sz="4" w:space="0" w:color="auto"/>
            </w:tcBorders>
          </w:tcPr>
          <w:p w14:paraId="11C477F0"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3939FA0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03A5942" w14:textId="77777777" w:rsidR="009B7FF4" w:rsidRDefault="009B7FF4">
            <w:pPr>
              <w:spacing w:line="320" w:lineRule="exact"/>
              <w:rPr>
                <w:szCs w:val="24"/>
              </w:rPr>
            </w:pPr>
          </w:p>
        </w:tc>
      </w:tr>
      <w:tr w:rsidR="009B7FF4" w14:paraId="11450ABE" w14:textId="77777777">
        <w:tc>
          <w:tcPr>
            <w:tcW w:w="5382" w:type="dxa"/>
            <w:tcBorders>
              <w:top w:val="single" w:sz="4" w:space="0" w:color="auto"/>
              <w:left w:val="single" w:sz="4" w:space="0" w:color="auto"/>
              <w:bottom w:val="single" w:sz="4" w:space="0" w:color="auto"/>
              <w:right w:val="single" w:sz="4" w:space="0" w:color="auto"/>
            </w:tcBorders>
          </w:tcPr>
          <w:p w14:paraId="73EEBF12"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925173E"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EF96930" w14:textId="77777777" w:rsidR="009B7FF4" w:rsidRDefault="009B7FF4">
            <w:pPr>
              <w:spacing w:line="320" w:lineRule="exact"/>
              <w:rPr>
                <w:szCs w:val="24"/>
              </w:rPr>
            </w:pPr>
          </w:p>
        </w:tc>
      </w:tr>
    </w:tbl>
    <w:p w14:paraId="20B9C642" w14:textId="77777777" w:rsidR="009B7FF4" w:rsidRDefault="009B7FF4">
      <w:pPr>
        <w:rPr>
          <w:sz w:val="10"/>
          <w:szCs w:val="10"/>
        </w:rPr>
      </w:pPr>
    </w:p>
    <w:p w14:paraId="11F7A467" w14:textId="77777777" w:rsidR="009B7FF4" w:rsidRDefault="009B7FF4">
      <w:pPr>
        <w:rPr>
          <w:szCs w:val="24"/>
        </w:rPr>
      </w:pPr>
    </w:p>
    <w:p w14:paraId="646AAF66" w14:textId="77777777" w:rsidR="009B7FF4" w:rsidRDefault="00797B64">
      <w:pPr>
        <w:rPr>
          <w:szCs w:val="24"/>
        </w:rPr>
      </w:pPr>
      <w:r>
        <w:rPr>
          <w:szCs w:val="24"/>
        </w:rPr>
        <w:t>Prašymą-paraišką gauti socialinę paramą mokiniams ir dokumentus priėmė</w:t>
      </w:r>
    </w:p>
    <w:p w14:paraId="6BD7CDCB" w14:textId="77777777" w:rsidR="009B7FF4" w:rsidRDefault="009B7FF4">
      <w:pPr>
        <w:rPr>
          <w:rFonts w:ascii="TimesLT" w:hAnsi="TimesLT"/>
          <w:sz w:val="20"/>
        </w:rPr>
      </w:pPr>
    </w:p>
    <w:p w14:paraId="50FEDA9C" w14:textId="77777777" w:rsidR="009B7FF4" w:rsidRDefault="009B7FF4">
      <w:pPr>
        <w:rPr>
          <w:rFonts w:ascii="TimesLT" w:hAnsi="TimesLT"/>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9B7FF4" w14:paraId="34328192" w14:textId="77777777">
        <w:tc>
          <w:tcPr>
            <w:tcW w:w="3216" w:type="dxa"/>
            <w:tcBorders>
              <w:top w:val="nil"/>
              <w:left w:val="nil"/>
              <w:bottom w:val="nil"/>
              <w:right w:val="nil"/>
            </w:tcBorders>
          </w:tcPr>
          <w:p w14:paraId="5C1561DF" w14:textId="77777777" w:rsidR="009B7FF4" w:rsidRDefault="00797B64">
            <w:pPr>
              <w:rPr>
                <w:szCs w:val="24"/>
              </w:rPr>
            </w:pPr>
            <w:r>
              <w:rPr>
                <w:szCs w:val="24"/>
              </w:rPr>
              <w:t>_________________________ (pareigų pavadinimas)</w:t>
            </w:r>
          </w:p>
        </w:tc>
        <w:tc>
          <w:tcPr>
            <w:tcW w:w="6422" w:type="dxa"/>
            <w:tcBorders>
              <w:top w:val="nil"/>
              <w:left w:val="nil"/>
              <w:bottom w:val="nil"/>
              <w:right w:val="nil"/>
            </w:tcBorders>
          </w:tcPr>
          <w:p w14:paraId="3B5881A0" w14:textId="77777777" w:rsidR="009B7FF4" w:rsidRDefault="00797B64">
            <w:pPr>
              <w:ind w:firstLine="62"/>
              <w:rPr>
                <w:szCs w:val="24"/>
              </w:rPr>
            </w:pPr>
            <w:r>
              <w:rPr>
                <w:szCs w:val="24"/>
              </w:rPr>
              <w:t>__________________        _____________________________</w:t>
            </w:r>
          </w:p>
          <w:p w14:paraId="4D71BA41" w14:textId="77777777" w:rsidR="009B7FF4" w:rsidRDefault="00797B64">
            <w:pPr>
              <w:ind w:firstLine="248"/>
              <w:jc w:val="center"/>
              <w:rPr>
                <w:szCs w:val="24"/>
              </w:rPr>
            </w:pPr>
            <w:r>
              <w:rPr>
                <w:szCs w:val="24"/>
              </w:rPr>
              <w:t>(parašas)                                   (vardas ir pavardė)</w:t>
            </w:r>
          </w:p>
          <w:p w14:paraId="1F03355E" w14:textId="77777777" w:rsidR="009B7FF4" w:rsidRDefault="009B7FF4">
            <w:pPr>
              <w:rPr>
                <w:szCs w:val="24"/>
              </w:rPr>
            </w:pPr>
          </w:p>
          <w:p w14:paraId="59232440" w14:textId="77777777" w:rsidR="009B7FF4" w:rsidRDefault="009B7FF4">
            <w:pPr>
              <w:rPr>
                <w:szCs w:val="24"/>
              </w:rPr>
            </w:pPr>
          </w:p>
        </w:tc>
      </w:tr>
    </w:tbl>
    <w:p w14:paraId="10A17B1C" w14:textId="77777777" w:rsidR="009B7FF4" w:rsidRDefault="009B7FF4"/>
    <w:p w14:paraId="1DFC9613"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6"/>
          <w:headerReference w:type="default" r:id="rId17"/>
          <w:footerReference w:type="even" r:id="rId18"/>
          <w:footerReference w:type="default" r:id="rId19"/>
          <w:headerReference w:type="first" r:id="rId20"/>
          <w:footerReference w:type="first" r:id="rId21"/>
          <w:pgSz w:w="11906" w:h="16838"/>
          <w:pgMar w:top="851" w:right="567" w:bottom="851" w:left="1701" w:header="567" w:footer="567" w:gutter="0"/>
          <w:pgNumType w:start="1"/>
          <w:cols w:space="1296"/>
          <w:titlePg/>
          <w:docGrid w:linePitch="360"/>
        </w:sectPr>
      </w:pPr>
      <w:r>
        <w:rPr>
          <w:bCs/>
          <w:sz w:val="22"/>
          <w:szCs w:val="22"/>
        </w:rPr>
        <w:t>_________________</w:t>
      </w:r>
    </w:p>
    <w:p w14:paraId="7E161384" w14:textId="77777777" w:rsidR="009B7FF4" w:rsidRDefault="009B7FF4">
      <w:pPr>
        <w:tabs>
          <w:tab w:val="center" w:pos="4320"/>
          <w:tab w:val="right" w:pos="8640"/>
        </w:tabs>
        <w:jc w:val="center"/>
        <w:rPr>
          <w:rFonts w:ascii="TimesLT" w:hAnsi="TimesLT"/>
          <w:sz w:val="20"/>
          <w:lang w:val="en-GB" w:eastAsia="x-none"/>
        </w:rPr>
      </w:pPr>
    </w:p>
    <w:p w14:paraId="2FF7AD22" w14:textId="77777777" w:rsidR="009B7FF4" w:rsidRDefault="009B7FF4">
      <w:pPr>
        <w:tabs>
          <w:tab w:val="center" w:pos="4320"/>
          <w:tab w:val="right" w:pos="8640"/>
        </w:tabs>
        <w:rPr>
          <w:rFonts w:ascii="TimesLT" w:hAnsi="TimesLT"/>
          <w:sz w:val="20"/>
          <w:lang w:val="en-GB" w:eastAsia="x-none"/>
        </w:rPr>
      </w:pPr>
    </w:p>
    <w:p w14:paraId="4BB9C6B2" w14:textId="77777777" w:rsidR="009B7FF4" w:rsidRDefault="00797B64">
      <w:pPr>
        <w:ind w:left="4820"/>
        <w:jc w:val="both"/>
        <w:rPr>
          <w:bCs/>
          <w:szCs w:val="24"/>
        </w:rPr>
      </w:pPr>
      <w:r>
        <w:rPr>
          <w:bCs/>
          <w:szCs w:val="24"/>
        </w:rPr>
        <w:t xml:space="preserve">Prašymo-paraiškos gauti socialinę paramą mokiniams SP-11 formos </w:t>
      </w:r>
    </w:p>
    <w:p w14:paraId="3108703C" w14:textId="77777777" w:rsidR="009B7FF4" w:rsidRDefault="00797B64">
      <w:pPr>
        <w:tabs>
          <w:tab w:val="left" w:pos="6379"/>
          <w:tab w:val="left" w:pos="6521"/>
        </w:tabs>
        <w:ind w:left="4820"/>
        <w:jc w:val="both"/>
        <w:rPr>
          <w:bCs/>
          <w:szCs w:val="24"/>
        </w:rPr>
      </w:pPr>
      <w:r>
        <w:rPr>
          <w:bCs/>
          <w:szCs w:val="24"/>
        </w:rPr>
        <w:t>1 priedas</w:t>
      </w:r>
    </w:p>
    <w:p w14:paraId="2BC671E9" w14:textId="77777777" w:rsidR="009B7FF4" w:rsidRDefault="009B7FF4">
      <w:pPr>
        <w:tabs>
          <w:tab w:val="left" w:pos="6521"/>
          <w:tab w:val="left" w:pos="6804"/>
          <w:tab w:val="left" w:pos="8080"/>
        </w:tabs>
        <w:ind w:right="-29"/>
        <w:jc w:val="both"/>
        <w:rPr>
          <w:sz w:val="22"/>
          <w:szCs w:val="22"/>
        </w:rPr>
      </w:pPr>
    </w:p>
    <w:p w14:paraId="770CAF63"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 xml:space="preserve">PAJAMOS, KURIOS SKAIČIUOJAMOS SKIRIANT </w:t>
      </w:r>
    </w:p>
    <w:p w14:paraId="3CB16E90"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SOCIALINĘ PARAMĄ MOKINIAMS</w:t>
      </w:r>
    </w:p>
    <w:p w14:paraId="7DEB5F0E" w14:textId="77777777" w:rsidR="009B7FF4" w:rsidRDefault="009B7FF4">
      <w:pPr>
        <w:rPr>
          <w:rFonts w:ascii="TimesLT" w:hAnsi="TimesLT"/>
          <w:b/>
          <w:sz w:val="10"/>
          <w:szCs w:val="10"/>
        </w:rPr>
      </w:pPr>
    </w:p>
    <w:p w14:paraId="49AA86A2" w14:textId="77777777" w:rsidR="009B7FF4" w:rsidRDefault="00797B64">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_________________________________________________________________________ pajamos </w:t>
      </w:r>
    </w:p>
    <w:p w14:paraId="2DFBDA15"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mėnesius)</w:t>
      </w:r>
    </w:p>
    <w:p w14:paraId="31EA1A51" w14:textId="77777777" w:rsidR="009B7FF4" w:rsidRDefault="00797B64">
      <w:pPr>
        <w:jc w:val="both"/>
        <w:textAlignment w:val="center"/>
        <w:rPr>
          <w:color w:val="000000"/>
          <w:szCs w:val="24"/>
          <w:lang w:eastAsia="lt-LT"/>
        </w:rPr>
      </w:pPr>
      <w:r>
        <w:rPr>
          <w:color w:val="000000"/>
          <w:szCs w:val="24"/>
          <w:lang w:eastAsia="lt-LT"/>
        </w:rPr>
        <w:t>arba kreipimosi mėnesio ____________________________________________________ pajamos,</w:t>
      </w:r>
    </w:p>
    <w:p w14:paraId="7D006239"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12C52BE1" w14:textId="77777777" w:rsidR="009B7FF4" w:rsidRDefault="00797B64">
      <w:pPr>
        <w:jc w:val="both"/>
        <w:textAlignment w:val="center"/>
        <w:rPr>
          <w:color w:val="000000"/>
          <w:szCs w:val="24"/>
          <w:lang w:eastAsia="lt-LT"/>
        </w:rPr>
      </w:pPr>
      <w:r>
        <w:rPr>
          <w:color w:val="000000"/>
          <w:szCs w:val="24"/>
          <w:lang w:eastAsia="lt-LT"/>
        </w:rPr>
        <w:t xml:space="preserve">arba praėjusio mėnesio ______________________________________________________pajamos: </w:t>
      </w:r>
    </w:p>
    <w:p w14:paraId="3131244A"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454A04A6" w14:textId="77777777" w:rsidR="009B7FF4" w:rsidRDefault="009B7FF4">
      <w:pPr>
        <w:jc w:val="both"/>
        <w:textAlignment w:val="center"/>
        <w:rPr>
          <w:color w:val="000000"/>
          <w:szCs w:val="24"/>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9B7FF4" w14:paraId="3EA7C15D" w14:textId="77777777">
        <w:trPr>
          <w:cantSplit/>
        </w:trPr>
        <w:tc>
          <w:tcPr>
            <w:tcW w:w="817" w:type="dxa"/>
            <w:vMerge w:val="restart"/>
          </w:tcPr>
          <w:p w14:paraId="43A11F02" w14:textId="77777777" w:rsidR="009B7FF4" w:rsidRDefault="00797B64">
            <w:pPr>
              <w:jc w:val="center"/>
              <w:rPr>
                <w:b/>
                <w:szCs w:val="24"/>
              </w:rPr>
            </w:pPr>
            <w:r>
              <w:rPr>
                <w:b/>
                <w:szCs w:val="24"/>
              </w:rPr>
              <w:t>Eil. Nr.</w:t>
            </w:r>
          </w:p>
        </w:tc>
        <w:tc>
          <w:tcPr>
            <w:tcW w:w="5231" w:type="dxa"/>
            <w:vMerge w:val="restart"/>
          </w:tcPr>
          <w:p w14:paraId="172F6D3D" w14:textId="77777777" w:rsidR="009B7FF4" w:rsidRDefault="00797B64">
            <w:pPr>
              <w:jc w:val="center"/>
              <w:rPr>
                <w:b/>
                <w:szCs w:val="24"/>
              </w:rPr>
            </w:pPr>
            <w:r>
              <w:rPr>
                <w:b/>
                <w:szCs w:val="24"/>
              </w:rPr>
              <w:t>Pajamų rūšies pavadinimas</w:t>
            </w:r>
          </w:p>
        </w:tc>
        <w:tc>
          <w:tcPr>
            <w:tcW w:w="3780" w:type="dxa"/>
            <w:gridSpan w:val="3"/>
          </w:tcPr>
          <w:p w14:paraId="117E8B04" w14:textId="77777777" w:rsidR="009B7FF4" w:rsidRDefault="00797B64">
            <w:pPr>
              <w:jc w:val="center"/>
              <w:rPr>
                <w:b/>
                <w:szCs w:val="24"/>
              </w:rPr>
            </w:pPr>
            <w:r>
              <w:rPr>
                <w:b/>
                <w:szCs w:val="24"/>
              </w:rPr>
              <w:t>Pajamos, Eur</w:t>
            </w:r>
          </w:p>
        </w:tc>
      </w:tr>
      <w:tr w:rsidR="009B7FF4" w14:paraId="064C6BFA" w14:textId="77777777">
        <w:trPr>
          <w:cantSplit/>
        </w:trPr>
        <w:tc>
          <w:tcPr>
            <w:tcW w:w="817" w:type="dxa"/>
            <w:vMerge/>
          </w:tcPr>
          <w:p w14:paraId="44B1ED5E" w14:textId="77777777" w:rsidR="009B7FF4" w:rsidRDefault="009B7FF4">
            <w:pPr>
              <w:jc w:val="center"/>
              <w:rPr>
                <w:szCs w:val="24"/>
              </w:rPr>
            </w:pPr>
          </w:p>
        </w:tc>
        <w:tc>
          <w:tcPr>
            <w:tcW w:w="5231" w:type="dxa"/>
            <w:vMerge/>
          </w:tcPr>
          <w:p w14:paraId="78EC0E28" w14:textId="77777777" w:rsidR="009B7FF4" w:rsidRDefault="009B7FF4">
            <w:pPr>
              <w:jc w:val="center"/>
              <w:rPr>
                <w:szCs w:val="24"/>
              </w:rPr>
            </w:pPr>
          </w:p>
        </w:tc>
        <w:tc>
          <w:tcPr>
            <w:tcW w:w="1318" w:type="dxa"/>
          </w:tcPr>
          <w:p w14:paraId="12E7FAA9" w14:textId="77777777" w:rsidR="009B7FF4" w:rsidRDefault="00797B64">
            <w:pPr>
              <w:tabs>
                <w:tab w:val="left" w:pos="737"/>
              </w:tabs>
              <w:jc w:val="center"/>
              <w:rPr>
                <w:b/>
                <w:szCs w:val="24"/>
              </w:rPr>
            </w:pPr>
            <w:r>
              <w:rPr>
                <w:b/>
                <w:szCs w:val="24"/>
              </w:rPr>
              <w:t>Pareiškėjo</w:t>
            </w:r>
          </w:p>
          <w:p w14:paraId="6887EF0C" w14:textId="77777777" w:rsidR="009B7FF4" w:rsidRDefault="009B7FF4">
            <w:pPr>
              <w:tabs>
                <w:tab w:val="left" w:pos="737"/>
              </w:tabs>
              <w:jc w:val="center"/>
              <w:rPr>
                <w:b/>
                <w:szCs w:val="24"/>
              </w:rPr>
            </w:pPr>
          </w:p>
        </w:tc>
        <w:tc>
          <w:tcPr>
            <w:tcW w:w="1418" w:type="dxa"/>
            <w:vAlign w:val="center"/>
          </w:tcPr>
          <w:p w14:paraId="41EA8E67" w14:textId="77777777" w:rsidR="009B7FF4" w:rsidRDefault="00797B64">
            <w:pPr>
              <w:tabs>
                <w:tab w:val="left" w:pos="737"/>
              </w:tabs>
              <w:jc w:val="center"/>
              <w:rPr>
                <w:b/>
                <w:szCs w:val="24"/>
              </w:rPr>
            </w:pPr>
            <w:r>
              <w:rPr>
                <w:b/>
                <w:szCs w:val="24"/>
              </w:rPr>
              <w:t>Bendrai gyvenančio asmens</w:t>
            </w:r>
          </w:p>
        </w:tc>
        <w:tc>
          <w:tcPr>
            <w:tcW w:w="1044" w:type="dxa"/>
          </w:tcPr>
          <w:p w14:paraId="5E65E699" w14:textId="77777777" w:rsidR="009B7FF4" w:rsidRDefault="00797B64">
            <w:pPr>
              <w:tabs>
                <w:tab w:val="left" w:pos="737"/>
              </w:tabs>
              <w:jc w:val="center"/>
              <w:rPr>
                <w:b/>
                <w:szCs w:val="24"/>
              </w:rPr>
            </w:pPr>
            <w:r>
              <w:rPr>
                <w:b/>
                <w:szCs w:val="24"/>
              </w:rPr>
              <w:t>Vaikų</w:t>
            </w:r>
          </w:p>
        </w:tc>
      </w:tr>
      <w:tr w:rsidR="009B7FF4" w14:paraId="77310E48" w14:textId="77777777">
        <w:trPr>
          <w:cantSplit/>
          <w:tblHeader/>
        </w:trPr>
        <w:tc>
          <w:tcPr>
            <w:tcW w:w="817" w:type="dxa"/>
          </w:tcPr>
          <w:p w14:paraId="3CD71AFB" w14:textId="77777777" w:rsidR="009B7FF4" w:rsidRDefault="00797B64">
            <w:pPr>
              <w:jc w:val="center"/>
              <w:rPr>
                <w:szCs w:val="24"/>
              </w:rPr>
            </w:pPr>
            <w:r>
              <w:rPr>
                <w:szCs w:val="24"/>
              </w:rPr>
              <w:t>1</w:t>
            </w:r>
          </w:p>
        </w:tc>
        <w:tc>
          <w:tcPr>
            <w:tcW w:w="5231" w:type="dxa"/>
          </w:tcPr>
          <w:p w14:paraId="2332DBC3" w14:textId="77777777" w:rsidR="009B7FF4" w:rsidRDefault="00797B64">
            <w:pPr>
              <w:jc w:val="center"/>
              <w:rPr>
                <w:szCs w:val="24"/>
              </w:rPr>
            </w:pPr>
            <w:r>
              <w:rPr>
                <w:szCs w:val="24"/>
              </w:rPr>
              <w:t>2</w:t>
            </w:r>
          </w:p>
        </w:tc>
        <w:tc>
          <w:tcPr>
            <w:tcW w:w="1318" w:type="dxa"/>
          </w:tcPr>
          <w:p w14:paraId="712593BD" w14:textId="77777777" w:rsidR="009B7FF4" w:rsidRDefault="00797B64">
            <w:pPr>
              <w:jc w:val="center"/>
              <w:rPr>
                <w:szCs w:val="24"/>
              </w:rPr>
            </w:pPr>
            <w:r>
              <w:rPr>
                <w:szCs w:val="24"/>
              </w:rPr>
              <w:t>3</w:t>
            </w:r>
          </w:p>
        </w:tc>
        <w:tc>
          <w:tcPr>
            <w:tcW w:w="1418" w:type="dxa"/>
          </w:tcPr>
          <w:p w14:paraId="49A1B9F0" w14:textId="77777777" w:rsidR="009B7FF4" w:rsidRDefault="00797B64">
            <w:pPr>
              <w:jc w:val="center"/>
              <w:rPr>
                <w:szCs w:val="24"/>
              </w:rPr>
            </w:pPr>
            <w:r>
              <w:rPr>
                <w:szCs w:val="24"/>
              </w:rPr>
              <w:t>4</w:t>
            </w:r>
          </w:p>
        </w:tc>
        <w:tc>
          <w:tcPr>
            <w:tcW w:w="1044" w:type="dxa"/>
          </w:tcPr>
          <w:p w14:paraId="5C6704D4" w14:textId="77777777" w:rsidR="009B7FF4" w:rsidRDefault="00797B64">
            <w:pPr>
              <w:jc w:val="center"/>
              <w:rPr>
                <w:szCs w:val="24"/>
              </w:rPr>
            </w:pPr>
            <w:r>
              <w:rPr>
                <w:szCs w:val="24"/>
              </w:rPr>
              <w:t>5</w:t>
            </w:r>
          </w:p>
        </w:tc>
      </w:tr>
      <w:tr w:rsidR="009B7FF4" w14:paraId="3165DD95" w14:textId="77777777">
        <w:trPr>
          <w:cantSplit/>
        </w:trPr>
        <w:tc>
          <w:tcPr>
            <w:tcW w:w="817" w:type="dxa"/>
          </w:tcPr>
          <w:p w14:paraId="2FFDD51F" w14:textId="77777777" w:rsidR="009B7FF4" w:rsidRDefault="00797B64">
            <w:pPr>
              <w:jc w:val="center"/>
              <w:rPr>
                <w:szCs w:val="24"/>
              </w:rPr>
            </w:pPr>
            <w:r>
              <w:rPr>
                <w:szCs w:val="24"/>
              </w:rPr>
              <w:t>1.</w:t>
            </w:r>
          </w:p>
        </w:tc>
        <w:tc>
          <w:tcPr>
            <w:tcW w:w="5231" w:type="dxa"/>
          </w:tcPr>
          <w:p w14:paraId="37E5CE91" w14:textId="77777777" w:rsidR="009B7FF4" w:rsidRDefault="00797B64">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318" w:type="dxa"/>
          </w:tcPr>
          <w:p w14:paraId="06327562" w14:textId="77777777" w:rsidR="009B7FF4" w:rsidRDefault="009B7FF4">
            <w:pPr>
              <w:tabs>
                <w:tab w:val="center" w:pos="4819"/>
                <w:tab w:val="right" w:pos="9638"/>
              </w:tabs>
              <w:rPr>
                <w:szCs w:val="24"/>
                <w:lang w:eastAsia="x-none"/>
              </w:rPr>
            </w:pPr>
          </w:p>
        </w:tc>
        <w:tc>
          <w:tcPr>
            <w:tcW w:w="1418" w:type="dxa"/>
          </w:tcPr>
          <w:p w14:paraId="58CDE8DF" w14:textId="77777777" w:rsidR="009B7FF4" w:rsidRDefault="009B7FF4">
            <w:pPr>
              <w:rPr>
                <w:szCs w:val="24"/>
              </w:rPr>
            </w:pPr>
          </w:p>
        </w:tc>
        <w:tc>
          <w:tcPr>
            <w:tcW w:w="1044" w:type="dxa"/>
          </w:tcPr>
          <w:p w14:paraId="6E6B9CA8" w14:textId="77777777" w:rsidR="009B7FF4" w:rsidRDefault="009B7FF4">
            <w:pPr>
              <w:rPr>
                <w:szCs w:val="24"/>
              </w:rPr>
            </w:pPr>
          </w:p>
        </w:tc>
      </w:tr>
      <w:tr w:rsidR="009B7FF4" w14:paraId="168BCAF9" w14:textId="77777777">
        <w:trPr>
          <w:cantSplit/>
        </w:trPr>
        <w:tc>
          <w:tcPr>
            <w:tcW w:w="817" w:type="dxa"/>
          </w:tcPr>
          <w:p w14:paraId="2BF25D0B" w14:textId="77777777" w:rsidR="009B7FF4" w:rsidRDefault="00797B64">
            <w:pPr>
              <w:jc w:val="center"/>
              <w:rPr>
                <w:szCs w:val="24"/>
              </w:rPr>
            </w:pPr>
            <w:r>
              <w:rPr>
                <w:szCs w:val="24"/>
              </w:rPr>
              <w:t>2.</w:t>
            </w:r>
          </w:p>
        </w:tc>
        <w:tc>
          <w:tcPr>
            <w:tcW w:w="5231" w:type="dxa"/>
          </w:tcPr>
          <w:p w14:paraId="0BE84684" w14:textId="77777777" w:rsidR="009B7FF4" w:rsidRDefault="00797B64">
            <w:pPr>
              <w:jc w:val="both"/>
              <w:rPr>
                <w:szCs w:val="24"/>
              </w:rPr>
            </w:pPr>
            <w:r>
              <w:rPr>
                <w:szCs w:val="24"/>
              </w:rPr>
              <w:t>Nedarbo socialinio draudimo išmoka, dalinio darbo išmoka, mokamos pagal Lietuvos Respublikos nedarbo socialinio draudimo įstatymą</w:t>
            </w:r>
          </w:p>
        </w:tc>
        <w:tc>
          <w:tcPr>
            <w:tcW w:w="1318" w:type="dxa"/>
            <w:vAlign w:val="center"/>
          </w:tcPr>
          <w:p w14:paraId="68E5EF6C" w14:textId="77777777" w:rsidR="009B7FF4" w:rsidRDefault="00797B64">
            <w:pPr>
              <w:jc w:val="center"/>
              <w:rPr>
                <w:szCs w:val="24"/>
              </w:rPr>
            </w:pPr>
            <w:r>
              <w:rPr>
                <w:szCs w:val="24"/>
              </w:rPr>
              <w:t xml:space="preserve">x </w:t>
            </w:r>
          </w:p>
        </w:tc>
        <w:tc>
          <w:tcPr>
            <w:tcW w:w="1418" w:type="dxa"/>
            <w:vAlign w:val="center"/>
          </w:tcPr>
          <w:p w14:paraId="581EE849" w14:textId="77777777" w:rsidR="009B7FF4" w:rsidRDefault="00797B64">
            <w:pPr>
              <w:jc w:val="center"/>
              <w:rPr>
                <w:szCs w:val="24"/>
              </w:rPr>
            </w:pPr>
            <w:r>
              <w:rPr>
                <w:szCs w:val="24"/>
              </w:rPr>
              <w:t>x</w:t>
            </w:r>
          </w:p>
        </w:tc>
        <w:tc>
          <w:tcPr>
            <w:tcW w:w="1044" w:type="dxa"/>
            <w:vAlign w:val="center"/>
          </w:tcPr>
          <w:p w14:paraId="34C2217F" w14:textId="77777777" w:rsidR="009B7FF4" w:rsidRDefault="00797B64">
            <w:pPr>
              <w:jc w:val="center"/>
              <w:rPr>
                <w:szCs w:val="24"/>
              </w:rPr>
            </w:pPr>
            <w:r>
              <w:rPr>
                <w:szCs w:val="24"/>
              </w:rPr>
              <w:t>x</w:t>
            </w:r>
          </w:p>
        </w:tc>
      </w:tr>
      <w:tr w:rsidR="00AB1E73" w14:paraId="362B2B76" w14:textId="77777777" w:rsidTr="00AB1E73">
        <w:trPr>
          <w:cantSplit/>
        </w:trPr>
        <w:tc>
          <w:tcPr>
            <w:tcW w:w="817" w:type="dxa"/>
            <w:shd w:val="clear" w:color="auto" w:fill="FFFFFF" w:themeFill="background1"/>
          </w:tcPr>
          <w:p w14:paraId="6E31F4FF" w14:textId="3DCB97D0" w:rsidR="00AB1E73" w:rsidRDefault="00AB1E73" w:rsidP="00AB1E73">
            <w:pPr>
              <w:jc w:val="center"/>
              <w:rPr>
                <w:szCs w:val="24"/>
              </w:rPr>
            </w:pPr>
            <w:ins w:id="0" w:author="Rima Kurlianskienė" w:date="2026-05-08T13:19:00Z" w16du:dateUtc="2026-05-08T10:19:00Z">
              <w:r w:rsidRPr="00DD429C">
                <w:rPr>
                  <w:szCs w:val="24"/>
                  <w:highlight w:val="yellow"/>
                </w:rPr>
                <w:t>3.</w:t>
              </w:r>
            </w:ins>
          </w:p>
        </w:tc>
        <w:tc>
          <w:tcPr>
            <w:tcW w:w="5231" w:type="dxa"/>
            <w:shd w:val="clear" w:color="auto" w:fill="FFFFFF" w:themeFill="background1"/>
          </w:tcPr>
          <w:p w14:paraId="0D90D021" w14:textId="468BD6BC" w:rsidR="00AB1E73" w:rsidRDefault="00AB1E73" w:rsidP="00AB1E73">
            <w:pPr>
              <w:jc w:val="both"/>
              <w:rPr>
                <w:szCs w:val="24"/>
              </w:rPr>
            </w:pPr>
            <w:ins w:id="1" w:author="Rima Kurlianskienė" w:date="2026-05-08T13:19:00Z" w16du:dateUtc="2026-05-08T10:19:00Z">
              <w:r w:rsidRPr="00DD429C">
                <w:rPr>
                  <w:szCs w:val="24"/>
                  <w:highlight w:val="yellow"/>
                </w:rPr>
                <w:t xml:space="preserve">Ilgalaikio darbo išmoka, išmokos iš Garantinio fondo, mokamos pagal Lietuvos Respublikos garantijų darbuotojams jų darbdaviui tapus nemokiam ir ilgalaikio darbo išmokų įstatymą. </w:t>
              </w:r>
            </w:ins>
          </w:p>
        </w:tc>
        <w:tc>
          <w:tcPr>
            <w:tcW w:w="1318" w:type="dxa"/>
            <w:shd w:val="clear" w:color="auto" w:fill="FFFFFF" w:themeFill="background1"/>
            <w:vAlign w:val="center"/>
          </w:tcPr>
          <w:p w14:paraId="078D2E46" w14:textId="77777777" w:rsidR="00AB1E73" w:rsidRDefault="00AB1E73" w:rsidP="00AB1E73">
            <w:pPr>
              <w:rPr>
                <w:szCs w:val="24"/>
              </w:rPr>
            </w:pPr>
          </w:p>
        </w:tc>
        <w:tc>
          <w:tcPr>
            <w:tcW w:w="1418" w:type="dxa"/>
            <w:shd w:val="clear" w:color="auto" w:fill="FFFFFF" w:themeFill="background1"/>
            <w:vAlign w:val="center"/>
          </w:tcPr>
          <w:p w14:paraId="4E34F451" w14:textId="77777777" w:rsidR="00AB1E73" w:rsidRDefault="00AB1E73" w:rsidP="00AB1E73">
            <w:pPr>
              <w:rPr>
                <w:szCs w:val="24"/>
              </w:rPr>
            </w:pPr>
          </w:p>
        </w:tc>
        <w:tc>
          <w:tcPr>
            <w:tcW w:w="1044" w:type="dxa"/>
            <w:shd w:val="clear" w:color="auto" w:fill="FFFFFF" w:themeFill="background1"/>
            <w:vAlign w:val="center"/>
          </w:tcPr>
          <w:p w14:paraId="608DACCD" w14:textId="77777777" w:rsidR="00AB1E73" w:rsidRDefault="00AB1E73" w:rsidP="00AB1E73">
            <w:pPr>
              <w:rPr>
                <w:szCs w:val="24"/>
              </w:rPr>
            </w:pPr>
          </w:p>
        </w:tc>
      </w:tr>
      <w:tr w:rsidR="00AB1E73" w14:paraId="35E4856C" w14:textId="77777777">
        <w:trPr>
          <w:cantSplit/>
        </w:trPr>
        <w:tc>
          <w:tcPr>
            <w:tcW w:w="817" w:type="dxa"/>
          </w:tcPr>
          <w:p w14:paraId="0BF67107" w14:textId="77777777" w:rsidR="00AB1E73" w:rsidRDefault="00AB1E73" w:rsidP="00AB1E73">
            <w:pPr>
              <w:jc w:val="center"/>
              <w:rPr>
                <w:szCs w:val="24"/>
              </w:rPr>
            </w:pPr>
            <w:r>
              <w:rPr>
                <w:szCs w:val="24"/>
              </w:rPr>
              <w:t>3.</w:t>
            </w:r>
          </w:p>
        </w:tc>
        <w:tc>
          <w:tcPr>
            <w:tcW w:w="5231" w:type="dxa"/>
          </w:tcPr>
          <w:p w14:paraId="085AC05C" w14:textId="77777777" w:rsidR="00AB1E73" w:rsidRDefault="00AB1E73" w:rsidP="00AB1E73">
            <w:pPr>
              <w:jc w:val="both"/>
              <w:rPr>
                <w:szCs w:val="24"/>
              </w:rPr>
            </w:pPr>
            <w:r>
              <w:rPr>
                <w:szCs w:val="24"/>
              </w:rPr>
              <w:t>Autorinis atlyginimas, pajamos, gautos iš sporto veiklos, atlikėjo veiklos</w:t>
            </w:r>
          </w:p>
        </w:tc>
        <w:tc>
          <w:tcPr>
            <w:tcW w:w="1318" w:type="dxa"/>
          </w:tcPr>
          <w:p w14:paraId="1C924059" w14:textId="77777777" w:rsidR="00AB1E73" w:rsidRDefault="00AB1E73" w:rsidP="00AB1E73">
            <w:pPr>
              <w:rPr>
                <w:szCs w:val="24"/>
              </w:rPr>
            </w:pPr>
          </w:p>
        </w:tc>
        <w:tc>
          <w:tcPr>
            <w:tcW w:w="1418" w:type="dxa"/>
          </w:tcPr>
          <w:p w14:paraId="31BB4F47" w14:textId="77777777" w:rsidR="00AB1E73" w:rsidRDefault="00AB1E73" w:rsidP="00AB1E73">
            <w:pPr>
              <w:rPr>
                <w:szCs w:val="24"/>
              </w:rPr>
            </w:pPr>
          </w:p>
        </w:tc>
        <w:tc>
          <w:tcPr>
            <w:tcW w:w="1044" w:type="dxa"/>
          </w:tcPr>
          <w:p w14:paraId="79DD326D" w14:textId="77777777" w:rsidR="00AB1E73" w:rsidRDefault="00AB1E73" w:rsidP="00AB1E73">
            <w:pPr>
              <w:rPr>
                <w:szCs w:val="24"/>
              </w:rPr>
            </w:pPr>
          </w:p>
        </w:tc>
      </w:tr>
      <w:tr w:rsidR="00AB1E73" w14:paraId="7BCE5CF5" w14:textId="77777777">
        <w:trPr>
          <w:cantSplit/>
        </w:trPr>
        <w:tc>
          <w:tcPr>
            <w:tcW w:w="817" w:type="dxa"/>
          </w:tcPr>
          <w:p w14:paraId="1ADF4399" w14:textId="77777777" w:rsidR="00AB1E73" w:rsidRDefault="00AB1E73" w:rsidP="00AB1E73">
            <w:pPr>
              <w:jc w:val="center"/>
              <w:rPr>
                <w:szCs w:val="24"/>
              </w:rPr>
            </w:pPr>
            <w:r>
              <w:rPr>
                <w:szCs w:val="24"/>
              </w:rPr>
              <w:t>4.</w:t>
            </w:r>
          </w:p>
        </w:tc>
        <w:tc>
          <w:tcPr>
            <w:tcW w:w="5231" w:type="dxa"/>
          </w:tcPr>
          <w:p w14:paraId="02310360" w14:textId="77777777" w:rsidR="00AB1E73" w:rsidRDefault="00AB1E73" w:rsidP="00AB1E73">
            <w:pPr>
              <w:jc w:val="both"/>
              <w:rPr>
                <w:szCs w:val="24"/>
              </w:rPr>
            </w:pPr>
            <w:r>
              <w:rPr>
                <w:szCs w:val="24"/>
              </w:rPr>
              <w:t xml:space="preserve">Pensijos (senatvės, netekto dalyvumo (iki 2023 m. gruodžio 31 d. – darbingumo), našlaičių, socialinė ir kt.), pensijų išmokos (įskaitant pensijų anuitetą, vienkartinę ir periodinę pensijų išmokas), </w:t>
            </w:r>
            <w:r w:rsidRPr="0056065D">
              <w:rPr>
                <w:szCs w:val="24"/>
                <w:highlight w:val="yellow"/>
              </w:rPr>
              <w:t>šalpos išmokos,</w:t>
            </w:r>
            <w:r>
              <w:rPr>
                <w:szCs w:val="24"/>
              </w:rPr>
              <w:t xml:space="preserve">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w:t>
            </w:r>
            <w:r w:rsidRPr="00573BD3">
              <w:rPr>
                <w:i/>
                <w:color w:val="EE0000"/>
                <w:sz w:val="20"/>
                <w:lang w:eastAsia="lt-LT"/>
              </w:rPr>
              <w:t>šalpos negalios pensiją</w:t>
            </w:r>
            <w:r>
              <w:rPr>
                <w:i/>
                <w:color w:val="000000"/>
                <w:sz w:val="20"/>
                <w:lang w:eastAsia="lt-LT"/>
              </w:rPr>
              <w:t>, mokamą asmenims, kuriems nustatytas sunkaus, vidutinio ar lengvo neįgalumo lygis ir kurie pripažinti netekusiais 45 procentų ir daugiau dalyvumo (iki 2023 m. gruodžio 31 d.</w:t>
            </w:r>
            <w:r>
              <w:rPr>
                <w:sz w:val="20"/>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2D5B3598" w14:textId="77777777" w:rsidR="00AB1E73" w:rsidRDefault="00AB1E73" w:rsidP="00AB1E73">
            <w:pPr>
              <w:jc w:val="center"/>
              <w:rPr>
                <w:szCs w:val="24"/>
              </w:rPr>
            </w:pPr>
            <w:r>
              <w:rPr>
                <w:szCs w:val="24"/>
              </w:rPr>
              <w:t xml:space="preserve">x </w:t>
            </w:r>
          </w:p>
        </w:tc>
        <w:tc>
          <w:tcPr>
            <w:tcW w:w="1418" w:type="dxa"/>
            <w:vAlign w:val="center"/>
          </w:tcPr>
          <w:p w14:paraId="1F23D925" w14:textId="77777777" w:rsidR="00AB1E73" w:rsidRDefault="00AB1E73" w:rsidP="00AB1E73">
            <w:pPr>
              <w:jc w:val="center"/>
              <w:rPr>
                <w:szCs w:val="24"/>
              </w:rPr>
            </w:pPr>
            <w:r>
              <w:rPr>
                <w:szCs w:val="24"/>
              </w:rPr>
              <w:t>x</w:t>
            </w:r>
          </w:p>
        </w:tc>
        <w:tc>
          <w:tcPr>
            <w:tcW w:w="1044" w:type="dxa"/>
            <w:vAlign w:val="center"/>
          </w:tcPr>
          <w:p w14:paraId="3D4E3184" w14:textId="77777777" w:rsidR="00AB1E73" w:rsidRDefault="00AB1E73" w:rsidP="00AB1E73">
            <w:pPr>
              <w:jc w:val="center"/>
              <w:rPr>
                <w:szCs w:val="24"/>
              </w:rPr>
            </w:pPr>
            <w:r>
              <w:rPr>
                <w:szCs w:val="24"/>
              </w:rPr>
              <w:t>x</w:t>
            </w:r>
          </w:p>
        </w:tc>
      </w:tr>
      <w:tr w:rsidR="00AB1E73" w14:paraId="632D254F" w14:textId="77777777">
        <w:trPr>
          <w:cantSplit/>
        </w:trPr>
        <w:tc>
          <w:tcPr>
            <w:tcW w:w="817" w:type="dxa"/>
          </w:tcPr>
          <w:p w14:paraId="36D11233" w14:textId="77777777" w:rsidR="00AB1E73" w:rsidRDefault="00AB1E73" w:rsidP="00AB1E73">
            <w:pPr>
              <w:jc w:val="center"/>
              <w:rPr>
                <w:szCs w:val="24"/>
              </w:rPr>
            </w:pPr>
            <w:r>
              <w:rPr>
                <w:szCs w:val="24"/>
              </w:rPr>
              <w:t>5.</w:t>
            </w:r>
          </w:p>
        </w:tc>
        <w:tc>
          <w:tcPr>
            <w:tcW w:w="5231" w:type="dxa"/>
          </w:tcPr>
          <w:p w14:paraId="0DB3F749" w14:textId="77777777" w:rsidR="00AB1E73" w:rsidRDefault="00AB1E73" w:rsidP="00AB1E73">
            <w:pPr>
              <w:jc w:val="both"/>
              <w:rPr>
                <w:szCs w:val="24"/>
              </w:rPr>
            </w:pPr>
            <w:r>
              <w:rPr>
                <w:szCs w:val="24"/>
              </w:rPr>
              <w:t>Valstybinės ir iš kitų žinybų gautos pensijos ar pensijų išmokos</w:t>
            </w:r>
          </w:p>
        </w:tc>
        <w:tc>
          <w:tcPr>
            <w:tcW w:w="1318" w:type="dxa"/>
          </w:tcPr>
          <w:p w14:paraId="4C226D4E" w14:textId="77777777" w:rsidR="00AB1E73" w:rsidRDefault="00AB1E73" w:rsidP="00AB1E73">
            <w:pPr>
              <w:jc w:val="center"/>
              <w:rPr>
                <w:szCs w:val="24"/>
              </w:rPr>
            </w:pPr>
          </w:p>
        </w:tc>
        <w:tc>
          <w:tcPr>
            <w:tcW w:w="1418" w:type="dxa"/>
          </w:tcPr>
          <w:p w14:paraId="5FC8359B" w14:textId="77777777" w:rsidR="00AB1E73" w:rsidRDefault="00AB1E73" w:rsidP="00AB1E73">
            <w:pPr>
              <w:rPr>
                <w:szCs w:val="24"/>
              </w:rPr>
            </w:pPr>
          </w:p>
        </w:tc>
        <w:tc>
          <w:tcPr>
            <w:tcW w:w="1044" w:type="dxa"/>
          </w:tcPr>
          <w:p w14:paraId="1EBD6735" w14:textId="77777777" w:rsidR="00AB1E73" w:rsidRDefault="00AB1E73" w:rsidP="00AB1E73">
            <w:pPr>
              <w:rPr>
                <w:szCs w:val="24"/>
              </w:rPr>
            </w:pPr>
          </w:p>
        </w:tc>
      </w:tr>
      <w:tr w:rsidR="00AB1E73" w14:paraId="1F838DDD" w14:textId="77777777">
        <w:trPr>
          <w:cantSplit/>
        </w:trPr>
        <w:tc>
          <w:tcPr>
            <w:tcW w:w="817" w:type="dxa"/>
          </w:tcPr>
          <w:p w14:paraId="55FD255C" w14:textId="77777777" w:rsidR="00AB1E73" w:rsidRDefault="00AB1E73" w:rsidP="00AB1E73">
            <w:pPr>
              <w:jc w:val="center"/>
              <w:rPr>
                <w:szCs w:val="24"/>
              </w:rPr>
            </w:pPr>
            <w:r>
              <w:rPr>
                <w:szCs w:val="24"/>
              </w:rPr>
              <w:t>6.</w:t>
            </w:r>
          </w:p>
        </w:tc>
        <w:tc>
          <w:tcPr>
            <w:tcW w:w="5231" w:type="dxa"/>
          </w:tcPr>
          <w:p w14:paraId="6B8F1635" w14:textId="77777777" w:rsidR="00AB1E73" w:rsidRDefault="00AB1E73" w:rsidP="00AB1E73">
            <w:pPr>
              <w:tabs>
                <w:tab w:val="center" w:pos="4819"/>
                <w:tab w:val="right" w:pos="9638"/>
              </w:tabs>
              <w:jc w:val="both"/>
              <w:rPr>
                <w:szCs w:val="24"/>
                <w:lang w:eastAsia="x-none"/>
              </w:rPr>
            </w:pPr>
            <w:r>
              <w:rPr>
                <w:szCs w:val="24"/>
                <w:lang w:eastAsia="x-none"/>
              </w:rPr>
              <w:t>Dividendai</w:t>
            </w:r>
          </w:p>
        </w:tc>
        <w:tc>
          <w:tcPr>
            <w:tcW w:w="1318" w:type="dxa"/>
          </w:tcPr>
          <w:p w14:paraId="6B53DCA6" w14:textId="77777777" w:rsidR="00AB1E73" w:rsidRDefault="00AB1E73" w:rsidP="00AB1E73">
            <w:pPr>
              <w:rPr>
                <w:szCs w:val="24"/>
              </w:rPr>
            </w:pPr>
          </w:p>
        </w:tc>
        <w:tc>
          <w:tcPr>
            <w:tcW w:w="1418" w:type="dxa"/>
          </w:tcPr>
          <w:p w14:paraId="0B44ADA4" w14:textId="77777777" w:rsidR="00AB1E73" w:rsidRDefault="00AB1E73" w:rsidP="00AB1E73">
            <w:pPr>
              <w:rPr>
                <w:szCs w:val="24"/>
              </w:rPr>
            </w:pPr>
          </w:p>
        </w:tc>
        <w:tc>
          <w:tcPr>
            <w:tcW w:w="1044" w:type="dxa"/>
          </w:tcPr>
          <w:p w14:paraId="64C61E41" w14:textId="77777777" w:rsidR="00AB1E73" w:rsidRDefault="00AB1E73" w:rsidP="00AB1E73">
            <w:pPr>
              <w:rPr>
                <w:szCs w:val="24"/>
              </w:rPr>
            </w:pPr>
          </w:p>
        </w:tc>
      </w:tr>
      <w:tr w:rsidR="00AB1E73" w14:paraId="7D9CEA65" w14:textId="77777777">
        <w:trPr>
          <w:cantSplit/>
        </w:trPr>
        <w:tc>
          <w:tcPr>
            <w:tcW w:w="817" w:type="dxa"/>
          </w:tcPr>
          <w:p w14:paraId="14E6207E" w14:textId="77777777" w:rsidR="00AB1E73" w:rsidRDefault="00AB1E73" w:rsidP="00AB1E73">
            <w:pPr>
              <w:jc w:val="center"/>
              <w:rPr>
                <w:szCs w:val="24"/>
              </w:rPr>
            </w:pPr>
            <w:r>
              <w:rPr>
                <w:szCs w:val="24"/>
              </w:rPr>
              <w:t>7.</w:t>
            </w:r>
          </w:p>
        </w:tc>
        <w:tc>
          <w:tcPr>
            <w:tcW w:w="5231" w:type="dxa"/>
          </w:tcPr>
          <w:p w14:paraId="5B794701" w14:textId="77777777" w:rsidR="00AB1E73" w:rsidRDefault="00AB1E73" w:rsidP="00AB1E73">
            <w:pPr>
              <w:jc w:val="both"/>
              <w:rPr>
                <w:szCs w:val="24"/>
              </w:rPr>
            </w:pPr>
            <w:r>
              <w:rPr>
                <w:szCs w:val="24"/>
              </w:rPr>
              <w:t>Palūkanos</w:t>
            </w:r>
          </w:p>
        </w:tc>
        <w:tc>
          <w:tcPr>
            <w:tcW w:w="1318" w:type="dxa"/>
          </w:tcPr>
          <w:p w14:paraId="56A5EB45" w14:textId="77777777" w:rsidR="00AB1E73" w:rsidRDefault="00AB1E73" w:rsidP="00AB1E73">
            <w:pPr>
              <w:rPr>
                <w:szCs w:val="24"/>
              </w:rPr>
            </w:pPr>
          </w:p>
        </w:tc>
        <w:tc>
          <w:tcPr>
            <w:tcW w:w="1418" w:type="dxa"/>
          </w:tcPr>
          <w:p w14:paraId="363FA436" w14:textId="77777777" w:rsidR="00AB1E73" w:rsidRDefault="00AB1E73" w:rsidP="00AB1E73">
            <w:pPr>
              <w:rPr>
                <w:szCs w:val="24"/>
              </w:rPr>
            </w:pPr>
          </w:p>
        </w:tc>
        <w:tc>
          <w:tcPr>
            <w:tcW w:w="1044" w:type="dxa"/>
          </w:tcPr>
          <w:p w14:paraId="428B85E8" w14:textId="77777777" w:rsidR="00AB1E73" w:rsidRDefault="00AB1E73" w:rsidP="00AB1E73">
            <w:pPr>
              <w:rPr>
                <w:szCs w:val="24"/>
              </w:rPr>
            </w:pPr>
          </w:p>
        </w:tc>
      </w:tr>
      <w:tr w:rsidR="00AB1E73" w14:paraId="1E101FEA" w14:textId="77777777">
        <w:trPr>
          <w:cantSplit/>
        </w:trPr>
        <w:tc>
          <w:tcPr>
            <w:tcW w:w="817" w:type="dxa"/>
          </w:tcPr>
          <w:p w14:paraId="07D93216" w14:textId="77777777" w:rsidR="00AB1E73" w:rsidRDefault="00AB1E73" w:rsidP="00AB1E73">
            <w:pPr>
              <w:jc w:val="center"/>
              <w:rPr>
                <w:szCs w:val="24"/>
              </w:rPr>
            </w:pPr>
            <w:r>
              <w:rPr>
                <w:szCs w:val="24"/>
              </w:rPr>
              <w:lastRenderedPageBreak/>
              <w:t>8.</w:t>
            </w:r>
          </w:p>
        </w:tc>
        <w:tc>
          <w:tcPr>
            <w:tcW w:w="5231" w:type="dxa"/>
          </w:tcPr>
          <w:p w14:paraId="3263202E" w14:textId="77777777" w:rsidR="00AB1E73" w:rsidRDefault="00AB1E73" w:rsidP="00AB1E73">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318" w:type="dxa"/>
          </w:tcPr>
          <w:p w14:paraId="1FD6424E" w14:textId="77777777" w:rsidR="00AB1E73" w:rsidRDefault="00AB1E73" w:rsidP="00AB1E73">
            <w:pPr>
              <w:rPr>
                <w:szCs w:val="24"/>
              </w:rPr>
            </w:pPr>
          </w:p>
        </w:tc>
        <w:tc>
          <w:tcPr>
            <w:tcW w:w="1418" w:type="dxa"/>
          </w:tcPr>
          <w:p w14:paraId="79BA69A6" w14:textId="77777777" w:rsidR="00AB1E73" w:rsidRDefault="00AB1E73" w:rsidP="00AB1E73">
            <w:pPr>
              <w:rPr>
                <w:szCs w:val="24"/>
              </w:rPr>
            </w:pPr>
          </w:p>
        </w:tc>
        <w:tc>
          <w:tcPr>
            <w:tcW w:w="1044" w:type="dxa"/>
          </w:tcPr>
          <w:p w14:paraId="7F73F1CC" w14:textId="77777777" w:rsidR="00AB1E73" w:rsidRDefault="00AB1E73" w:rsidP="00AB1E73">
            <w:pPr>
              <w:rPr>
                <w:szCs w:val="24"/>
              </w:rPr>
            </w:pPr>
          </w:p>
        </w:tc>
      </w:tr>
      <w:tr w:rsidR="00AB1E73" w14:paraId="610BFBAE" w14:textId="77777777">
        <w:trPr>
          <w:cantSplit/>
        </w:trPr>
        <w:tc>
          <w:tcPr>
            <w:tcW w:w="817" w:type="dxa"/>
          </w:tcPr>
          <w:p w14:paraId="6BA510C6" w14:textId="77777777" w:rsidR="00AB1E73" w:rsidRDefault="00AB1E73" w:rsidP="00AB1E73">
            <w:pPr>
              <w:jc w:val="center"/>
              <w:rPr>
                <w:szCs w:val="24"/>
              </w:rPr>
            </w:pPr>
            <w:r>
              <w:rPr>
                <w:szCs w:val="24"/>
              </w:rPr>
              <w:t>9.</w:t>
            </w:r>
          </w:p>
        </w:tc>
        <w:tc>
          <w:tcPr>
            <w:tcW w:w="5231" w:type="dxa"/>
          </w:tcPr>
          <w:p w14:paraId="368161AF" w14:textId="77777777" w:rsidR="00AB1E73" w:rsidRDefault="00AB1E73" w:rsidP="00AB1E73">
            <w:pPr>
              <w:jc w:val="both"/>
              <w:rPr>
                <w:szCs w:val="24"/>
              </w:rPr>
            </w:pPr>
            <w:r>
              <w:rPr>
                <w:szCs w:val="24"/>
              </w:rPr>
              <w:t xml:space="preserve">Individualios veiklos pajamos, gautos verčiantis veikla pagal verslo liudijimą </w:t>
            </w:r>
            <w:r>
              <w:rPr>
                <w:sz w:val="20"/>
              </w:rPr>
              <w:t>(</w:t>
            </w:r>
            <w:r>
              <w:rPr>
                <w:i/>
                <w:iCs/>
                <w:sz w:val="20"/>
              </w:rPr>
              <w:t>išskyrus asmenų iki 18 metų pajamas</w:t>
            </w:r>
            <w:r>
              <w:rPr>
                <w:sz w:val="20"/>
              </w:rPr>
              <w:t xml:space="preserve">) </w:t>
            </w:r>
          </w:p>
        </w:tc>
        <w:tc>
          <w:tcPr>
            <w:tcW w:w="1318" w:type="dxa"/>
          </w:tcPr>
          <w:p w14:paraId="1C8D43D4" w14:textId="77777777" w:rsidR="00AB1E73" w:rsidRDefault="00AB1E73" w:rsidP="00AB1E73">
            <w:pPr>
              <w:rPr>
                <w:szCs w:val="24"/>
              </w:rPr>
            </w:pPr>
          </w:p>
        </w:tc>
        <w:tc>
          <w:tcPr>
            <w:tcW w:w="1418" w:type="dxa"/>
          </w:tcPr>
          <w:p w14:paraId="726FD9E7" w14:textId="77777777" w:rsidR="00AB1E73" w:rsidRDefault="00AB1E73" w:rsidP="00AB1E73">
            <w:pPr>
              <w:rPr>
                <w:szCs w:val="24"/>
              </w:rPr>
            </w:pPr>
          </w:p>
        </w:tc>
        <w:tc>
          <w:tcPr>
            <w:tcW w:w="1044" w:type="dxa"/>
          </w:tcPr>
          <w:p w14:paraId="48077478" w14:textId="77777777" w:rsidR="00AB1E73" w:rsidRDefault="00AB1E73" w:rsidP="00AB1E73">
            <w:pPr>
              <w:rPr>
                <w:szCs w:val="24"/>
              </w:rPr>
            </w:pPr>
          </w:p>
        </w:tc>
      </w:tr>
      <w:tr w:rsidR="00AB1E73" w14:paraId="57C218B8" w14:textId="77777777">
        <w:trPr>
          <w:cantSplit/>
        </w:trPr>
        <w:tc>
          <w:tcPr>
            <w:tcW w:w="817" w:type="dxa"/>
          </w:tcPr>
          <w:p w14:paraId="23C3251E" w14:textId="77777777" w:rsidR="00AB1E73" w:rsidRDefault="00AB1E73" w:rsidP="00AB1E73">
            <w:pPr>
              <w:jc w:val="center"/>
              <w:rPr>
                <w:szCs w:val="24"/>
              </w:rPr>
            </w:pPr>
            <w:r>
              <w:rPr>
                <w:szCs w:val="24"/>
              </w:rPr>
              <w:t>10.</w:t>
            </w:r>
          </w:p>
        </w:tc>
        <w:tc>
          <w:tcPr>
            <w:tcW w:w="5231" w:type="dxa"/>
          </w:tcPr>
          <w:p w14:paraId="1073C0C0" w14:textId="77777777" w:rsidR="00AB1E73" w:rsidRDefault="00AB1E73" w:rsidP="00AB1E73">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43B638DA" w14:textId="77777777" w:rsidR="00AB1E73" w:rsidRDefault="00AB1E73" w:rsidP="00AB1E73">
            <w:pPr>
              <w:tabs>
                <w:tab w:val="center" w:pos="4819"/>
                <w:tab w:val="right" w:pos="9638"/>
              </w:tabs>
              <w:rPr>
                <w:szCs w:val="24"/>
                <w:lang w:eastAsia="x-none"/>
              </w:rPr>
            </w:pPr>
          </w:p>
        </w:tc>
        <w:tc>
          <w:tcPr>
            <w:tcW w:w="1418" w:type="dxa"/>
          </w:tcPr>
          <w:p w14:paraId="40AFD864" w14:textId="77777777" w:rsidR="00AB1E73" w:rsidRDefault="00AB1E73" w:rsidP="00AB1E73">
            <w:pPr>
              <w:rPr>
                <w:szCs w:val="24"/>
              </w:rPr>
            </w:pPr>
          </w:p>
        </w:tc>
        <w:tc>
          <w:tcPr>
            <w:tcW w:w="1044" w:type="dxa"/>
          </w:tcPr>
          <w:p w14:paraId="350D3BF6" w14:textId="77777777" w:rsidR="00AB1E73" w:rsidRDefault="00AB1E73" w:rsidP="00AB1E73">
            <w:pPr>
              <w:rPr>
                <w:szCs w:val="24"/>
              </w:rPr>
            </w:pPr>
          </w:p>
        </w:tc>
      </w:tr>
      <w:tr w:rsidR="00AB1E73" w14:paraId="07C5B79F" w14:textId="77777777">
        <w:trPr>
          <w:cantSplit/>
        </w:trPr>
        <w:tc>
          <w:tcPr>
            <w:tcW w:w="817" w:type="dxa"/>
          </w:tcPr>
          <w:p w14:paraId="4C3B2834" w14:textId="77777777" w:rsidR="00AB1E73" w:rsidRDefault="00AB1E73" w:rsidP="00AB1E73">
            <w:pPr>
              <w:jc w:val="center"/>
              <w:rPr>
                <w:szCs w:val="24"/>
              </w:rPr>
            </w:pPr>
            <w:r>
              <w:rPr>
                <w:szCs w:val="24"/>
              </w:rPr>
              <w:t>11.</w:t>
            </w:r>
          </w:p>
        </w:tc>
        <w:tc>
          <w:tcPr>
            <w:tcW w:w="5231" w:type="dxa"/>
          </w:tcPr>
          <w:p w14:paraId="1482392C" w14:textId="77777777" w:rsidR="00AB1E73" w:rsidRDefault="00AB1E73" w:rsidP="00AB1E73">
            <w:pPr>
              <w:jc w:val="both"/>
              <w:rPr>
                <w:sz w:val="20"/>
              </w:rPr>
            </w:pPr>
            <w:r>
              <w:rPr>
                <w:szCs w:val="24"/>
              </w:rPr>
              <w:t>Pajamos iš žemės ūkio veiklos</w:t>
            </w:r>
            <w:r>
              <w:rPr>
                <w:sz w:val="20"/>
              </w:rPr>
              <w:t xml:space="preserve">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62D7FE23" w14:textId="77777777" w:rsidR="00AB1E73" w:rsidRDefault="00AB1E73" w:rsidP="00AB1E73">
            <w:pPr>
              <w:tabs>
                <w:tab w:val="center" w:pos="4819"/>
                <w:tab w:val="right" w:pos="9638"/>
              </w:tabs>
              <w:rPr>
                <w:szCs w:val="24"/>
                <w:lang w:eastAsia="x-none"/>
              </w:rPr>
            </w:pPr>
          </w:p>
        </w:tc>
        <w:tc>
          <w:tcPr>
            <w:tcW w:w="1418" w:type="dxa"/>
          </w:tcPr>
          <w:p w14:paraId="133D648D" w14:textId="77777777" w:rsidR="00AB1E73" w:rsidRDefault="00AB1E73" w:rsidP="00AB1E73">
            <w:pPr>
              <w:rPr>
                <w:szCs w:val="24"/>
              </w:rPr>
            </w:pPr>
          </w:p>
        </w:tc>
        <w:tc>
          <w:tcPr>
            <w:tcW w:w="1044" w:type="dxa"/>
          </w:tcPr>
          <w:p w14:paraId="354734EA" w14:textId="77777777" w:rsidR="00AB1E73" w:rsidRDefault="00AB1E73" w:rsidP="00AB1E73">
            <w:pPr>
              <w:rPr>
                <w:szCs w:val="24"/>
              </w:rPr>
            </w:pPr>
          </w:p>
        </w:tc>
      </w:tr>
      <w:tr w:rsidR="00AB1E73" w14:paraId="7F8A17B3" w14:textId="77777777">
        <w:trPr>
          <w:cantSplit/>
        </w:trPr>
        <w:tc>
          <w:tcPr>
            <w:tcW w:w="817" w:type="dxa"/>
          </w:tcPr>
          <w:p w14:paraId="47221498" w14:textId="77777777" w:rsidR="00AB1E73" w:rsidRDefault="00AB1E73" w:rsidP="00AB1E73">
            <w:pPr>
              <w:jc w:val="center"/>
              <w:rPr>
                <w:szCs w:val="24"/>
              </w:rPr>
            </w:pPr>
            <w:r>
              <w:rPr>
                <w:szCs w:val="24"/>
              </w:rPr>
              <w:t>12.</w:t>
            </w:r>
          </w:p>
        </w:tc>
        <w:tc>
          <w:tcPr>
            <w:tcW w:w="5231" w:type="dxa"/>
          </w:tcPr>
          <w:p w14:paraId="017CF027" w14:textId="77777777" w:rsidR="00AB1E73" w:rsidRDefault="00AB1E73" w:rsidP="00AB1E73">
            <w:pPr>
              <w:jc w:val="both"/>
              <w:rPr>
                <w:szCs w:val="24"/>
              </w:rPr>
            </w:pPr>
            <w:r>
              <w:rPr>
                <w:szCs w:val="24"/>
              </w:rPr>
              <w:t>Išmokos žemės ūkio veiklai (tiesioginės ir kompensacinės išmokos)</w:t>
            </w:r>
          </w:p>
        </w:tc>
        <w:tc>
          <w:tcPr>
            <w:tcW w:w="1318" w:type="dxa"/>
            <w:vAlign w:val="center"/>
          </w:tcPr>
          <w:p w14:paraId="3115AEFB" w14:textId="77777777" w:rsidR="00AB1E73" w:rsidRDefault="00AB1E73" w:rsidP="00AB1E73">
            <w:pPr>
              <w:jc w:val="center"/>
              <w:rPr>
                <w:szCs w:val="24"/>
              </w:rPr>
            </w:pPr>
            <w:r>
              <w:rPr>
                <w:szCs w:val="24"/>
              </w:rPr>
              <w:t xml:space="preserve">x </w:t>
            </w:r>
          </w:p>
        </w:tc>
        <w:tc>
          <w:tcPr>
            <w:tcW w:w="1418" w:type="dxa"/>
            <w:vAlign w:val="center"/>
          </w:tcPr>
          <w:p w14:paraId="27E6B079" w14:textId="77777777" w:rsidR="00AB1E73" w:rsidRDefault="00AB1E73" w:rsidP="00AB1E73">
            <w:pPr>
              <w:jc w:val="center"/>
              <w:rPr>
                <w:szCs w:val="24"/>
              </w:rPr>
            </w:pPr>
            <w:r>
              <w:rPr>
                <w:szCs w:val="24"/>
              </w:rPr>
              <w:t>x</w:t>
            </w:r>
          </w:p>
        </w:tc>
        <w:tc>
          <w:tcPr>
            <w:tcW w:w="1044" w:type="dxa"/>
            <w:vAlign w:val="center"/>
          </w:tcPr>
          <w:p w14:paraId="580CD667" w14:textId="77777777" w:rsidR="00AB1E73" w:rsidRDefault="00AB1E73" w:rsidP="00AB1E73">
            <w:pPr>
              <w:jc w:val="center"/>
              <w:rPr>
                <w:szCs w:val="24"/>
              </w:rPr>
            </w:pPr>
            <w:r>
              <w:rPr>
                <w:szCs w:val="24"/>
              </w:rPr>
              <w:t>x</w:t>
            </w:r>
          </w:p>
        </w:tc>
      </w:tr>
      <w:tr w:rsidR="00AB1E73" w14:paraId="53479153" w14:textId="77777777">
        <w:trPr>
          <w:cantSplit/>
        </w:trPr>
        <w:tc>
          <w:tcPr>
            <w:tcW w:w="817" w:type="dxa"/>
          </w:tcPr>
          <w:p w14:paraId="6FBC344C" w14:textId="77777777" w:rsidR="00AB1E73" w:rsidRDefault="00AB1E73" w:rsidP="00AB1E73">
            <w:pPr>
              <w:jc w:val="center"/>
              <w:rPr>
                <w:szCs w:val="24"/>
              </w:rPr>
            </w:pPr>
            <w:r>
              <w:rPr>
                <w:szCs w:val="24"/>
              </w:rPr>
              <w:t>13.</w:t>
            </w:r>
          </w:p>
        </w:tc>
        <w:tc>
          <w:tcPr>
            <w:tcW w:w="5231" w:type="dxa"/>
          </w:tcPr>
          <w:p w14:paraId="222F34A2" w14:textId="77777777" w:rsidR="00AB1E73" w:rsidRDefault="00AB1E73" w:rsidP="00AB1E73">
            <w:pPr>
              <w:jc w:val="both"/>
              <w:rPr>
                <w:szCs w:val="24"/>
              </w:rPr>
            </w:pPr>
            <w:r>
              <w:rPr>
                <w:szCs w:val="24"/>
              </w:rPr>
              <w:t>Piniginės lėšos, gautos vaikui (įvaikiui) išlaikyti (alimentai)</w:t>
            </w:r>
          </w:p>
        </w:tc>
        <w:tc>
          <w:tcPr>
            <w:tcW w:w="1318" w:type="dxa"/>
          </w:tcPr>
          <w:p w14:paraId="0802E96C" w14:textId="77777777" w:rsidR="00AB1E73" w:rsidRDefault="00AB1E73" w:rsidP="00AB1E73">
            <w:pPr>
              <w:rPr>
                <w:szCs w:val="24"/>
              </w:rPr>
            </w:pPr>
          </w:p>
        </w:tc>
        <w:tc>
          <w:tcPr>
            <w:tcW w:w="1418" w:type="dxa"/>
          </w:tcPr>
          <w:p w14:paraId="72C17B0B" w14:textId="77777777" w:rsidR="00AB1E73" w:rsidRDefault="00AB1E73" w:rsidP="00AB1E73">
            <w:pPr>
              <w:rPr>
                <w:szCs w:val="24"/>
              </w:rPr>
            </w:pPr>
          </w:p>
        </w:tc>
        <w:tc>
          <w:tcPr>
            <w:tcW w:w="1044" w:type="dxa"/>
          </w:tcPr>
          <w:p w14:paraId="039A58A6" w14:textId="77777777" w:rsidR="00AB1E73" w:rsidRDefault="00AB1E73" w:rsidP="00AB1E73">
            <w:pPr>
              <w:rPr>
                <w:szCs w:val="24"/>
              </w:rPr>
            </w:pPr>
          </w:p>
        </w:tc>
      </w:tr>
      <w:tr w:rsidR="00AB1E73" w14:paraId="05960A7D" w14:textId="77777777">
        <w:trPr>
          <w:cantSplit/>
        </w:trPr>
        <w:tc>
          <w:tcPr>
            <w:tcW w:w="817" w:type="dxa"/>
          </w:tcPr>
          <w:p w14:paraId="7B9EFFC1" w14:textId="77777777" w:rsidR="00AB1E73" w:rsidRDefault="00AB1E73" w:rsidP="00AB1E73">
            <w:pPr>
              <w:jc w:val="center"/>
              <w:rPr>
                <w:szCs w:val="24"/>
              </w:rPr>
            </w:pPr>
            <w:r>
              <w:rPr>
                <w:szCs w:val="24"/>
              </w:rPr>
              <w:t>14.</w:t>
            </w:r>
          </w:p>
        </w:tc>
        <w:tc>
          <w:tcPr>
            <w:tcW w:w="5231" w:type="dxa"/>
          </w:tcPr>
          <w:p w14:paraId="1DC690D1" w14:textId="77777777" w:rsidR="00AB1E73" w:rsidRDefault="00AB1E73" w:rsidP="00AB1E73">
            <w:pPr>
              <w:jc w:val="both"/>
              <w:rPr>
                <w:szCs w:val="24"/>
              </w:rPr>
            </w:pPr>
            <w:r>
              <w:rPr>
                <w:bCs/>
                <w:szCs w:val="24"/>
              </w:rPr>
              <w:t>Išmokos, mokamos pagal Lietuvos Respublikos vaikų išlaikymo išmokų įstatymą</w:t>
            </w:r>
          </w:p>
        </w:tc>
        <w:tc>
          <w:tcPr>
            <w:tcW w:w="1318" w:type="dxa"/>
          </w:tcPr>
          <w:p w14:paraId="65AE6596" w14:textId="77777777" w:rsidR="00AB1E73" w:rsidRDefault="00AB1E73" w:rsidP="00AB1E73">
            <w:pPr>
              <w:rPr>
                <w:szCs w:val="24"/>
              </w:rPr>
            </w:pPr>
          </w:p>
        </w:tc>
        <w:tc>
          <w:tcPr>
            <w:tcW w:w="1418" w:type="dxa"/>
          </w:tcPr>
          <w:p w14:paraId="6E7C0627" w14:textId="77777777" w:rsidR="00AB1E73" w:rsidRDefault="00AB1E73" w:rsidP="00AB1E73">
            <w:pPr>
              <w:rPr>
                <w:szCs w:val="24"/>
              </w:rPr>
            </w:pPr>
          </w:p>
        </w:tc>
        <w:tc>
          <w:tcPr>
            <w:tcW w:w="1044" w:type="dxa"/>
          </w:tcPr>
          <w:p w14:paraId="2704FE21" w14:textId="77777777" w:rsidR="00AB1E73" w:rsidRDefault="00AB1E73" w:rsidP="00AB1E73">
            <w:pPr>
              <w:rPr>
                <w:szCs w:val="24"/>
              </w:rPr>
            </w:pPr>
          </w:p>
        </w:tc>
      </w:tr>
      <w:tr w:rsidR="00AB1E73" w14:paraId="3B2976D0" w14:textId="77777777">
        <w:trPr>
          <w:cantSplit/>
        </w:trPr>
        <w:tc>
          <w:tcPr>
            <w:tcW w:w="817" w:type="dxa"/>
          </w:tcPr>
          <w:p w14:paraId="681D105C" w14:textId="77777777" w:rsidR="00AB1E73" w:rsidRDefault="00AB1E73" w:rsidP="00AB1E73">
            <w:pPr>
              <w:jc w:val="center"/>
              <w:rPr>
                <w:szCs w:val="24"/>
              </w:rPr>
            </w:pPr>
            <w:r>
              <w:rPr>
                <w:szCs w:val="24"/>
              </w:rPr>
              <w:t>15.</w:t>
            </w:r>
          </w:p>
        </w:tc>
        <w:tc>
          <w:tcPr>
            <w:tcW w:w="5231" w:type="dxa"/>
            <w:vAlign w:val="center"/>
          </w:tcPr>
          <w:p w14:paraId="3E09870B" w14:textId="77777777" w:rsidR="00AB1E73" w:rsidRDefault="00AB1E73" w:rsidP="00AB1E73">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 xml:space="preserve">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w:t>
            </w:r>
            <w:r w:rsidRPr="002C2DA5">
              <w:rPr>
                <w:bCs/>
                <w:i/>
                <w:color w:val="EE0000"/>
                <w:sz w:val="20"/>
                <w:lang w:eastAsia="lt-LT"/>
              </w:rPr>
              <w:t xml:space="preserve">tikslines kompensacijas </w:t>
            </w:r>
            <w:r>
              <w:rPr>
                <w:bCs/>
                <w:i/>
                <w:color w:val="000000"/>
                <w:sz w:val="20"/>
                <w:lang w:eastAsia="lt-LT"/>
              </w:rPr>
              <w:t>ir tikslinį priedą, mokamus pagal Lietuvos Respublikos tikslinių kompensacijų įstatymą)</w:t>
            </w:r>
          </w:p>
        </w:tc>
        <w:tc>
          <w:tcPr>
            <w:tcW w:w="1318" w:type="dxa"/>
            <w:vAlign w:val="center"/>
          </w:tcPr>
          <w:p w14:paraId="0E8E80DF" w14:textId="77777777" w:rsidR="00AB1E73" w:rsidRDefault="00AB1E73" w:rsidP="00AB1E73">
            <w:pPr>
              <w:jc w:val="center"/>
              <w:rPr>
                <w:szCs w:val="24"/>
              </w:rPr>
            </w:pPr>
            <w:r>
              <w:rPr>
                <w:szCs w:val="24"/>
              </w:rPr>
              <w:t xml:space="preserve">x </w:t>
            </w:r>
          </w:p>
        </w:tc>
        <w:tc>
          <w:tcPr>
            <w:tcW w:w="1418" w:type="dxa"/>
            <w:vAlign w:val="center"/>
          </w:tcPr>
          <w:p w14:paraId="0BF2B69E" w14:textId="77777777" w:rsidR="00AB1E73" w:rsidRDefault="00AB1E73" w:rsidP="00AB1E73">
            <w:pPr>
              <w:jc w:val="center"/>
              <w:rPr>
                <w:szCs w:val="24"/>
              </w:rPr>
            </w:pPr>
            <w:r>
              <w:rPr>
                <w:szCs w:val="24"/>
              </w:rPr>
              <w:t>x</w:t>
            </w:r>
          </w:p>
        </w:tc>
        <w:tc>
          <w:tcPr>
            <w:tcW w:w="1044" w:type="dxa"/>
            <w:vAlign w:val="center"/>
          </w:tcPr>
          <w:p w14:paraId="79548970" w14:textId="77777777" w:rsidR="00AB1E73" w:rsidRDefault="00AB1E73" w:rsidP="00AB1E73">
            <w:pPr>
              <w:jc w:val="center"/>
              <w:rPr>
                <w:szCs w:val="24"/>
              </w:rPr>
            </w:pPr>
            <w:r>
              <w:rPr>
                <w:szCs w:val="24"/>
              </w:rPr>
              <w:t>x</w:t>
            </w:r>
          </w:p>
        </w:tc>
      </w:tr>
      <w:tr w:rsidR="00AB1E73" w14:paraId="510E36D8" w14:textId="77777777">
        <w:trPr>
          <w:cantSplit/>
        </w:trPr>
        <w:tc>
          <w:tcPr>
            <w:tcW w:w="817" w:type="dxa"/>
          </w:tcPr>
          <w:p w14:paraId="40BFDD68" w14:textId="77777777" w:rsidR="00AB1E73" w:rsidRDefault="00AB1E73" w:rsidP="00AB1E73">
            <w:pPr>
              <w:jc w:val="center"/>
              <w:rPr>
                <w:szCs w:val="24"/>
              </w:rPr>
            </w:pPr>
            <w:r>
              <w:rPr>
                <w:szCs w:val="24"/>
              </w:rPr>
              <w:t>16.</w:t>
            </w:r>
          </w:p>
        </w:tc>
        <w:tc>
          <w:tcPr>
            <w:tcW w:w="5231" w:type="dxa"/>
          </w:tcPr>
          <w:p w14:paraId="1B9DC270" w14:textId="77777777" w:rsidR="00AB1E73" w:rsidRDefault="00AB1E73" w:rsidP="00AB1E73">
            <w:pPr>
              <w:jc w:val="both"/>
              <w:rPr>
                <w:szCs w:val="24"/>
              </w:rPr>
            </w:pPr>
            <w:r>
              <w:rPr>
                <w:szCs w:val="24"/>
              </w:rPr>
              <w:t xml:space="preserve">Išeitinė išmoka, išmokama nutraukus darbo sutartį arba pasibaigus darbo santykiams prilygintiems teisiniams santykiams </w:t>
            </w:r>
          </w:p>
        </w:tc>
        <w:tc>
          <w:tcPr>
            <w:tcW w:w="1318" w:type="dxa"/>
          </w:tcPr>
          <w:p w14:paraId="0E390C7F" w14:textId="77777777" w:rsidR="00AB1E73" w:rsidRDefault="00AB1E73" w:rsidP="00AB1E73">
            <w:pPr>
              <w:rPr>
                <w:szCs w:val="24"/>
              </w:rPr>
            </w:pPr>
          </w:p>
        </w:tc>
        <w:tc>
          <w:tcPr>
            <w:tcW w:w="1418" w:type="dxa"/>
          </w:tcPr>
          <w:p w14:paraId="3DA11464" w14:textId="77777777" w:rsidR="00AB1E73" w:rsidRDefault="00AB1E73" w:rsidP="00AB1E73">
            <w:pPr>
              <w:rPr>
                <w:szCs w:val="24"/>
              </w:rPr>
            </w:pPr>
          </w:p>
        </w:tc>
        <w:tc>
          <w:tcPr>
            <w:tcW w:w="1044" w:type="dxa"/>
          </w:tcPr>
          <w:p w14:paraId="67981944" w14:textId="77777777" w:rsidR="00AB1E73" w:rsidRDefault="00AB1E73" w:rsidP="00AB1E73">
            <w:pPr>
              <w:rPr>
                <w:szCs w:val="24"/>
              </w:rPr>
            </w:pPr>
          </w:p>
        </w:tc>
      </w:tr>
      <w:tr w:rsidR="00AB1E73" w14:paraId="3D473C99" w14:textId="77777777">
        <w:trPr>
          <w:cantSplit/>
        </w:trPr>
        <w:tc>
          <w:tcPr>
            <w:tcW w:w="817" w:type="dxa"/>
          </w:tcPr>
          <w:p w14:paraId="295AE0F3" w14:textId="77777777" w:rsidR="00AB1E73" w:rsidRDefault="00AB1E73" w:rsidP="00AB1E73">
            <w:pPr>
              <w:jc w:val="center"/>
              <w:rPr>
                <w:szCs w:val="24"/>
              </w:rPr>
            </w:pPr>
            <w:r>
              <w:rPr>
                <w:szCs w:val="24"/>
              </w:rPr>
              <w:t>17.</w:t>
            </w:r>
          </w:p>
        </w:tc>
        <w:tc>
          <w:tcPr>
            <w:tcW w:w="5231" w:type="dxa"/>
          </w:tcPr>
          <w:p w14:paraId="1E749402" w14:textId="77777777" w:rsidR="00AB1E73" w:rsidRDefault="00AB1E73" w:rsidP="00AB1E73">
            <w:pPr>
              <w:jc w:val="both"/>
              <w:rPr>
                <w:szCs w:val="24"/>
              </w:rPr>
            </w:pPr>
            <w:r>
              <w:rPr>
                <w:color w:val="000000"/>
                <w:szCs w:val="24"/>
                <w:lang w:eastAsia="lt-LT"/>
              </w:rPr>
              <w:t>Ligos, profesinės reabilitacijos, motinystės, tėvystės, vaiko priežiūros išmokos</w:t>
            </w:r>
          </w:p>
        </w:tc>
        <w:tc>
          <w:tcPr>
            <w:tcW w:w="1318" w:type="dxa"/>
            <w:vAlign w:val="center"/>
          </w:tcPr>
          <w:p w14:paraId="795EE05F" w14:textId="77777777" w:rsidR="00AB1E73" w:rsidRDefault="00AB1E73" w:rsidP="00AB1E73">
            <w:pPr>
              <w:jc w:val="center"/>
              <w:rPr>
                <w:szCs w:val="24"/>
              </w:rPr>
            </w:pPr>
            <w:r>
              <w:rPr>
                <w:szCs w:val="24"/>
              </w:rPr>
              <w:t>x</w:t>
            </w:r>
          </w:p>
        </w:tc>
        <w:tc>
          <w:tcPr>
            <w:tcW w:w="1418" w:type="dxa"/>
            <w:vAlign w:val="center"/>
          </w:tcPr>
          <w:p w14:paraId="47D29FF0" w14:textId="77777777" w:rsidR="00AB1E73" w:rsidRDefault="00AB1E73" w:rsidP="00AB1E73">
            <w:pPr>
              <w:jc w:val="center"/>
              <w:rPr>
                <w:szCs w:val="24"/>
              </w:rPr>
            </w:pPr>
            <w:r>
              <w:rPr>
                <w:szCs w:val="24"/>
              </w:rPr>
              <w:t>x</w:t>
            </w:r>
          </w:p>
        </w:tc>
        <w:tc>
          <w:tcPr>
            <w:tcW w:w="1044" w:type="dxa"/>
            <w:vAlign w:val="center"/>
          </w:tcPr>
          <w:p w14:paraId="764E84BD" w14:textId="77777777" w:rsidR="00AB1E73" w:rsidRDefault="00AB1E73" w:rsidP="00AB1E73">
            <w:pPr>
              <w:jc w:val="center"/>
              <w:rPr>
                <w:szCs w:val="24"/>
              </w:rPr>
            </w:pPr>
            <w:r>
              <w:rPr>
                <w:szCs w:val="24"/>
              </w:rPr>
              <w:t>x</w:t>
            </w:r>
          </w:p>
        </w:tc>
      </w:tr>
      <w:tr w:rsidR="00AB1E73" w14:paraId="3777D4E3" w14:textId="77777777">
        <w:trPr>
          <w:cantSplit/>
        </w:trPr>
        <w:tc>
          <w:tcPr>
            <w:tcW w:w="817" w:type="dxa"/>
          </w:tcPr>
          <w:p w14:paraId="70EC8FD2" w14:textId="77777777" w:rsidR="00AB1E73" w:rsidRDefault="00AB1E73" w:rsidP="00AB1E73">
            <w:pPr>
              <w:jc w:val="center"/>
              <w:rPr>
                <w:szCs w:val="24"/>
              </w:rPr>
            </w:pPr>
            <w:r>
              <w:rPr>
                <w:szCs w:val="24"/>
              </w:rPr>
              <w:lastRenderedPageBreak/>
              <w:t>18.</w:t>
            </w:r>
          </w:p>
        </w:tc>
        <w:tc>
          <w:tcPr>
            <w:tcW w:w="5231" w:type="dxa"/>
          </w:tcPr>
          <w:p w14:paraId="3E566E1D" w14:textId="77777777" w:rsidR="00AB1E73" w:rsidRDefault="00AB1E73" w:rsidP="00AB1E73">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318" w:type="dxa"/>
            <w:vAlign w:val="center"/>
          </w:tcPr>
          <w:p w14:paraId="14CB2E12" w14:textId="77777777" w:rsidR="00AB1E73" w:rsidRDefault="00AB1E73" w:rsidP="00AB1E73">
            <w:pPr>
              <w:jc w:val="center"/>
              <w:rPr>
                <w:szCs w:val="24"/>
              </w:rPr>
            </w:pPr>
          </w:p>
        </w:tc>
        <w:tc>
          <w:tcPr>
            <w:tcW w:w="1418" w:type="dxa"/>
            <w:vAlign w:val="center"/>
          </w:tcPr>
          <w:p w14:paraId="51B332B8" w14:textId="77777777" w:rsidR="00AB1E73" w:rsidRDefault="00AB1E73" w:rsidP="00AB1E73">
            <w:pPr>
              <w:jc w:val="center"/>
              <w:rPr>
                <w:szCs w:val="24"/>
              </w:rPr>
            </w:pPr>
          </w:p>
        </w:tc>
        <w:tc>
          <w:tcPr>
            <w:tcW w:w="1044" w:type="dxa"/>
            <w:vAlign w:val="center"/>
          </w:tcPr>
          <w:p w14:paraId="62AD8FF0" w14:textId="77777777" w:rsidR="00AB1E73" w:rsidRDefault="00AB1E73" w:rsidP="00AB1E73">
            <w:pPr>
              <w:jc w:val="center"/>
              <w:rPr>
                <w:szCs w:val="24"/>
              </w:rPr>
            </w:pPr>
          </w:p>
        </w:tc>
      </w:tr>
      <w:tr w:rsidR="00AB1E73" w14:paraId="7EAABFAE" w14:textId="77777777">
        <w:trPr>
          <w:cantSplit/>
        </w:trPr>
        <w:tc>
          <w:tcPr>
            <w:tcW w:w="817" w:type="dxa"/>
          </w:tcPr>
          <w:p w14:paraId="0B2ED51F" w14:textId="77777777" w:rsidR="00AB1E73" w:rsidRDefault="00AB1E73" w:rsidP="00AB1E73">
            <w:pPr>
              <w:jc w:val="center"/>
              <w:rPr>
                <w:szCs w:val="24"/>
              </w:rPr>
            </w:pPr>
            <w:r>
              <w:rPr>
                <w:szCs w:val="24"/>
              </w:rPr>
              <w:t>19.</w:t>
            </w:r>
          </w:p>
        </w:tc>
        <w:tc>
          <w:tcPr>
            <w:tcW w:w="5231" w:type="dxa"/>
          </w:tcPr>
          <w:p w14:paraId="1EB2B2C6" w14:textId="77777777" w:rsidR="00AB1E73" w:rsidRDefault="00AB1E73" w:rsidP="00AB1E73">
            <w:pPr>
              <w:jc w:val="both"/>
              <w:rPr>
                <w:szCs w:val="24"/>
              </w:rPr>
            </w:pPr>
            <w:r>
              <w:rPr>
                <w:szCs w:val="24"/>
              </w:rPr>
              <w:t>Turtinės ar neturtinės žalos atlyginimas (įskaitant vienkartinę ar periodinę netekto dalyvumo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4881055C" w14:textId="77777777" w:rsidR="00AB1E73" w:rsidRDefault="00AB1E73" w:rsidP="00AB1E73">
            <w:pPr>
              <w:jc w:val="center"/>
              <w:rPr>
                <w:szCs w:val="24"/>
              </w:rPr>
            </w:pPr>
          </w:p>
        </w:tc>
        <w:tc>
          <w:tcPr>
            <w:tcW w:w="1418" w:type="dxa"/>
            <w:vAlign w:val="center"/>
          </w:tcPr>
          <w:p w14:paraId="18B77370" w14:textId="77777777" w:rsidR="00AB1E73" w:rsidRDefault="00AB1E73" w:rsidP="00AB1E73">
            <w:pPr>
              <w:jc w:val="center"/>
              <w:rPr>
                <w:szCs w:val="24"/>
              </w:rPr>
            </w:pPr>
          </w:p>
        </w:tc>
        <w:tc>
          <w:tcPr>
            <w:tcW w:w="1044" w:type="dxa"/>
            <w:vAlign w:val="center"/>
          </w:tcPr>
          <w:p w14:paraId="50D4616F" w14:textId="77777777" w:rsidR="00AB1E73" w:rsidRDefault="00AB1E73" w:rsidP="00AB1E73">
            <w:pPr>
              <w:jc w:val="center"/>
              <w:rPr>
                <w:szCs w:val="24"/>
              </w:rPr>
            </w:pPr>
          </w:p>
        </w:tc>
      </w:tr>
      <w:tr w:rsidR="00AB1E73" w14:paraId="49BDB25B" w14:textId="77777777">
        <w:trPr>
          <w:cantSplit/>
        </w:trPr>
        <w:tc>
          <w:tcPr>
            <w:tcW w:w="817" w:type="dxa"/>
          </w:tcPr>
          <w:p w14:paraId="778866AD" w14:textId="77777777" w:rsidR="00AB1E73" w:rsidRDefault="00AB1E73" w:rsidP="00AB1E73">
            <w:pPr>
              <w:jc w:val="center"/>
              <w:rPr>
                <w:szCs w:val="24"/>
              </w:rPr>
            </w:pPr>
            <w:r>
              <w:rPr>
                <w:szCs w:val="24"/>
              </w:rPr>
              <w:t>20.</w:t>
            </w:r>
          </w:p>
        </w:tc>
        <w:tc>
          <w:tcPr>
            <w:tcW w:w="5231" w:type="dxa"/>
          </w:tcPr>
          <w:p w14:paraId="46D7ED6A" w14:textId="77777777" w:rsidR="00AB1E73" w:rsidRDefault="00AB1E73" w:rsidP="00AB1E73">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318" w:type="dxa"/>
            <w:vAlign w:val="center"/>
          </w:tcPr>
          <w:p w14:paraId="64BBCB01" w14:textId="77777777" w:rsidR="00AB1E73" w:rsidRDefault="00AB1E73" w:rsidP="00AB1E73">
            <w:pPr>
              <w:jc w:val="center"/>
              <w:rPr>
                <w:szCs w:val="24"/>
              </w:rPr>
            </w:pPr>
          </w:p>
        </w:tc>
        <w:tc>
          <w:tcPr>
            <w:tcW w:w="1418" w:type="dxa"/>
            <w:vAlign w:val="center"/>
          </w:tcPr>
          <w:p w14:paraId="1367DADB" w14:textId="77777777" w:rsidR="00AB1E73" w:rsidRDefault="00AB1E73" w:rsidP="00AB1E73">
            <w:pPr>
              <w:jc w:val="center"/>
              <w:rPr>
                <w:szCs w:val="24"/>
              </w:rPr>
            </w:pPr>
          </w:p>
        </w:tc>
        <w:tc>
          <w:tcPr>
            <w:tcW w:w="1044" w:type="dxa"/>
            <w:vAlign w:val="center"/>
          </w:tcPr>
          <w:p w14:paraId="1243AFD8" w14:textId="77777777" w:rsidR="00AB1E73" w:rsidRDefault="00AB1E73" w:rsidP="00AB1E73">
            <w:pPr>
              <w:jc w:val="center"/>
              <w:rPr>
                <w:szCs w:val="24"/>
              </w:rPr>
            </w:pPr>
          </w:p>
        </w:tc>
      </w:tr>
      <w:tr w:rsidR="00AB1E73" w14:paraId="0E991F88" w14:textId="77777777">
        <w:trPr>
          <w:cantSplit/>
        </w:trPr>
        <w:tc>
          <w:tcPr>
            <w:tcW w:w="817" w:type="dxa"/>
          </w:tcPr>
          <w:p w14:paraId="0D703271" w14:textId="77777777" w:rsidR="00AB1E73" w:rsidRDefault="00AB1E73" w:rsidP="00AB1E73">
            <w:pPr>
              <w:jc w:val="center"/>
              <w:rPr>
                <w:szCs w:val="24"/>
              </w:rPr>
            </w:pPr>
            <w:r>
              <w:rPr>
                <w:szCs w:val="24"/>
              </w:rPr>
              <w:t>21.</w:t>
            </w:r>
          </w:p>
        </w:tc>
        <w:tc>
          <w:tcPr>
            <w:tcW w:w="5231" w:type="dxa"/>
          </w:tcPr>
          <w:p w14:paraId="244BC350" w14:textId="77777777" w:rsidR="00AB1E73" w:rsidRDefault="00AB1E73" w:rsidP="00AB1E73">
            <w:pPr>
              <w:jc w:val="both"/>
              <w:rPr>
                <w:szCs w:val="24"/>
              </w:rPr>
            </w:pPr>
            <w:r>
              <w:rPr>
                <w:szCs w:val="24"/>
              </w:rPr>
              <w:t>Pajamos už kilnojamojo ar nekilnojamojo daikto nuomą</w:t>
            </w:r>
          </w:p>
        </w:tc>
        <w:tc>
          <w:tcPr>
            <w:tcW w:w="1318" w:type="dxa"/>
            <w:vAlign w:val="center"/>
          </w:tcPr>
          <w:p w14:paraId="099098A0" w14:textId="77777777" w:rsidR="00AB1E73" w:rsidRDefault="00AB1E73" w:rsidP="00AB1E73">
            <w:pPr>
              <w:jc w:val="center"/>
              <w:rPr>
                <w:szCs w:val="24"/>
              </w:rPr>
            </w:pPr>
          </w:p>
        </w:tc>
        <w:tc>
          <w:tcPr>
            <w:tcW w:w="1418" w:type="dxa"/>
            <w:vAlign w:val="center"/>
          </w:tcPr>
          <w:p w14:paraId="0B3BED52" w14:textId="77777777" w:rsidR="00AB1E73" w:rsidRDefault="00AB1E73" w:rsidP="00AB1E73">
            <w:pPr>
              <w:jc w:val="center"/>
              <w:rPr>
                <w:szCs w:val="24"/>
              </w:rPr>
            </w:pPr>
          </w:p>
        </w:tc>
        <w:tc>
          <w:tcPr>
            <w:tcW w:w="1044" w:type="dxa"/>
            <w:vAlign w:val="center"/>
          </w:tcPr>
          <w:p w14:paraId="150C294D" w14:textId="77777777" w:rsidR="00AB1E73" w:rsidRDefault="00AB1E73" w:rsidP="00AB1E73">
            <w:pPr>
              <w:jc w:val="center"/>
              <w:rPr>
                <w:szCs w:val="24"/>
              </w:rPr>
            </w:pPr>
          </w:p>
        </w:tc>
      </w:tr>
      <w:tr w:rsidR="00AB1E73" w14:paraId="5013CBB6" w14:textId="77777777">
        <w:trPr>
          <w:cantSplit/>
        </w:trPr>
        <w:tc>
          <w:tcPr>
            <w:tcW w:w="817" w:type="dxa"/>
          </w:tcPr>
          <w:p w14:paraId="235B4C7F" w14:textId="77777777" w:rsidR="00AB1E73" w:rsidRDefault="00AB1E73" w:rsidP="00AB1E73">
            <w:pPr>
              <w:jc w:val="center"/>
              <w:rPr>
                <w:szCs w:val="24"/>
              </w:rPr>
            </w:pPr>
            <w:r>
              <w:rPr>
                <w:szCs w:val="24"/>
              </w:rPr>
              <w:t>22.</w:t>
            </w:r>
          </w:p>
        </w:tc>
        <w:tc>
          <w:tcPr>
            <w:tcW w:w="5231" w:type="dxa"/>
          </w:tcPr>
          <w:p w14:paraId="00925E6F" w14:textId="77777777" w:rsidR="00AB1E73" w:rsidRDefault="00AB1E73" w:rsidP="00AB1E73">
            <w:pPr>
              <w:jc w:val="both"/>
              <w:rPr>
                <w:szCs w:val="24"/>
              </w:rPr>
            </w:pPr>
            <w:r>
              <w:rPr>
                <w:szCs w:val="24"/>
              </w:rPr>
              <w:t>Loterijų ar kitų žaidimų laimėjimai, prizai</w:t>
            </w:r>
          </w:p>
        </w:tc>
        <w:tc>
          <w:tcPr>
            <w:tcW w:w="1318" w:type="dxa"/>
            <w:vAlign w:val="center"/>
          </w:tcPr>
          <w:p w14:paraId="0A3D87F1" w14:textId="77777777" w:rsidR="00AB1E73" w:rsidRDefault="00AB1E73" w:rsidP="00AB1E73">
            <w:pPr>
              <w:jc w:val="center"/>
              <w:rPr>
                <w:b/>
                <w:szCs w:val="24"/>
              </w:rPr>
            </w:pPr>
          </w:p>
        </w:tc>
        <w:tc>
          <w:tcPr>
            <w:tcW w:w="1418" w:type="dxa"/>
            <w:vAlign w:val="center"/>
          </w:tcPr>
          <w:p w14:paraId="7594E431" w14:textId="77777777" w:rsidR="00AB1E73" w:rsidRDefault="00AB1E73" w:rsidP="00AB1E73">
            <w:pPr>
              <w:jc w:val="center"/>
              <w:rPr>
                <w:b/>
                <w:szCs w:val="24"/>
              </w:rPr>
            </w:pPr>
          </w:p>
        </w:tc>
        <w:tc>
          <w:tcPr>
            <w:tcW w:w="1044" w:type="dxa"/>
            <w:vAlign w:val="center"/>
          </w:tcPr>
          <w:p w14:paraId="6C03279E" w14:textId="77777777" w:rsidR="00AB1E73" w:rsidRDefault="00AB1E73" w:rsidP="00AB1E73">
            <w:pPr>
              <w:jc w:val="center"/>
              <w:rPr>
                <w:b/>
                <w:szCs w:val="24"/>
              </w:rPr>
            </w:pPr>
          </w:p>
        </w:tc>
      </w:tr>
      <w:tr w:rsidR="00AB1E73" w14:paraId="7437779F" w14:textId="77777777">
        <w:trPr>
          <w:cantSplit/>
        </w:trPr>
        <w:tc>
          <w:tcPr>
            <w:tcW w:w="817" w:type="dxa"/>
          </w:tcPr>
          <w:p w14:paraId="227AF3F0" w14:textId="77777777" w:rsidR="00AB1E73" w:rsidRDefault="00AB1E73" w:rsidP="00AB1E73">
            <w:pPr>
              <w:jc w:val="center"/>
              <w:rPr>
                <w:szCs w:val="24"/>
              </w:rPr>
            </w:pPr>
            <w:r>
              <w:rPr>
                <w:szCs w:val="24"/>
              </w:rPr>
              <w:t>23.</w:t>
            </w:r>
          </w:p>
        </w:tc>
        <w:tc>
          <w:tcPr>
            <w:tcW w:w="5231" w:type="dxa"/>
          </w:tcPr>
          <w:p w14:paraId="61ED0A76" w14:textId="77777777" w:rsidR="00AB1E73" w:rsidRDefault="00AB1E73" w:rsidP="00AB1E73">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dieninės,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5DB74D9F" w14:textId="77777777" w:rsidR="00AB1E73" w:rsidRDefault="00AB1E73" w:rsidP="00AB1E73">
            <w:pPr>
              <w:rPr>
                <w:szCs w:val="24"/>
              </w:rPr>
            </w:pPr>
          </w:p>
        </w:tc>
        <w:tc>
          <w:tcPr>
            <w:tcW w:w="1418" w:type="dxa"/>
          </w:tcPr>
          <w:p w14:paraId="5C29B729" w14:textId="77777777" w:rsidR="00AB1E73" w:rsidRDefault="00AB1E73" w:rsidP="00AB1E73">
            <w:pPr>
              <w:rPr>
                <w:szCs w:val="24"/>
              </w:rPr>
            </w:pPr>
          </w:p>
        </w:tc>
        <w:tc>
          <w:tcPr>
            <w:tcW w:w="1044" w:type="dxa"/>
          </w:tcPr>
          <w:p w14:paraId="47647709" w14:textId="77777777" w:rsidR="00AB1E73" w:rsidRDefault="00AB1E73" w:rsidP="00AB1E73">
            <w:pPr>
              <w:rPr>
                <w:szCs w:val="24"/>
              </w:rPr>
            </w:pPr>
          </w:p>
        </w:tc>
      </w:tr>
      <w:tr w:rsidR="00AB1E73" w14:paraId="292BB41E" w14:textId="77777777">
        <w:trPr>
          <w:cantSplit/>
        </w:trPr>
        <w:tc>
          <w:tcPr>
            <w:tcW w:w="817" w:type="dxa"/>
          </w:tcPr>
          <w:p w14:paraId="0EF5096C" w14:textId="77777777" w:rsidR="00AB1E73" w:rsidRDefault="00AB1E73" w:rsidP="00AB1E73">
            <w:pPr>
              <w:ind w:firstLine="124"/>
              <w:rPr>
                <w:szCs w:val="24"/>
              </w:rPr>
            </w:pPr>
            <w:r>
              <w:rPr>
                <w:szCs w:val="24"/>
              </w:rPr>
              <w:t>24.</w:t>
            </w:r>
          </w:p>
        </w:tc>
        <w:tc>
          <w:tcPr>
            <w:tcW w:w="5231" w:type="dxa"/>
          </w:tcPr>
          <w:p w14:paraId="6977350C" w14:textId="77777777" w:rsidR="00AB1E73" w:rsidRDefault="00AB1E73" w:rsidP="00AB1E73">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r>
              <w:rPr>
                <w:rFonts w:ascii="TimesLT" w:hAnsi="TimesLT"/>
                <w:i/>
                <w:color w:val="000000"/>
                <w:sz w:val="20"/>
                <w:lang w:eastAsia="lt-LT"/>
              </w:rPr>
              <w:t>)</w:t>
            </w:r>
          </w:p>
        </w:tc>
        <w:tc>
          <w:tcPr>
            <w:tcW w:w="1318" w:type="dxa"/>
          </w:tcPr>
          <w:p w14:paraId="1D3AEBC5" w14:textId="77777777" w:rsidR="00AB1E73" w:rsidRDefault="00AB1E73" w:rsidP="00AB1E73">
            <w:pPr>
              <w:rPr>
                <w:szCs w:val="24"/>
              </w:rPr>
            </w:pPr>
          </w:p>
        </w:tc>
        <w:tc>
          <w:tcPr>
            <w:tcW w:w="1418" w:type="dxa"/>
          </w:tcPr>
          <w:p w14:paraId="7873B94F" w14:textId="77777777" w:rsidR="00AB1E73" w:rsidRDefault="00AB1E73" w:rsidP="00AB1E73">
            <w:pPr>
              <w:rPr>
                <w:szCs w:val="24"/>
              </w:rPr>
            </w:pPr>
          </w:p>
        </w:tc>
        <w:tc>
          <w:tcPr>
            <w:tcW w:w="1044" w:type="dxa"/>
          </w:tcPr>
          <w:p w14:paraId="0A98F640" w14:textId="77777777" w:rsidR="00AB1E73" w:rsidRDefault="00AB1E73" w:rsidP="00AB1E73">
            <w:pPr>
              <w:rPr>
                <w:szCs w:val="24"/>
              </w:rPr>
            </w:pPr>
          </w:p>
        </w:tc>
      </w:tr>
      <w:tr w:rsidR="00AB1E73" w14:paraId="1F2499C3" w14:textId="77777777">
        <w:trPr>
          <w:cantSplit/>
        </w:trPr>
        <w:tc>
          <w:tcPr>
            <w:tcW w:w="817" w:type="dxa"/>
          </w:tcPr>
          <w:p w14:paraId="0CA9A597" w14:textId="77777777" w:rsidR="00AB1E73" w:rsidRDefault="00AB1E73" w:rsidP="00AB1E73">
            <w:pPr>
              <w:ind w:firstLine="124"/>
              <w:rPr>
                <w:szCs w:val="24"/>
              </w:rPr>
            </w:pPr>
            <w:r>
              <w:rPr>
                <w:szCs w:val="24"/>
              </w:rPr>
              <w:t>25.</w:t>
            </w:r>
          </w:p>
        </w:tc>
        <w:tc>
          <w:tcPr>
            <w:tcW w:w="5231" w:type="dxa"/>
          </w:tcPr>
          <w:p w14:paraId="6342384B" w14:textId="77777777" w:rsidR="00AB1E73" w:rsidRDefault="00AB1E73" w:rsidP="00AB1E73">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318" w:type="dxa"/>
          </w:tcPr>
          <w:p w14:paraId="7E76760D" w14:textId="77777777" w:rsidR="00AB1E73" w:rsidRDefault="00AB1E73" w:rsidP="00AB1E73">
            <w:pPr>
              <w:rPr>
                <w:szCs w:val="24"/>
              </w:rPr>
            </w:pPr>
          </w:p>
        </w:tc>
        <w:tc>
          <w:tcPr>
            <w:tcW w:w="1418" w:type="dxa"/>
          </w:tcPr>
          <w:p w14:paraId="219BC4A4" w14:textId="77777777" w:rsidR="00AB1E73" w:rsidRDefault="00AB1E73" w:rsidP="00AB1E73">
            <w:pPr>
              <w:rPr>
                <w:szCs w:val="24"/>
              </w:rPr>
            </w:pPr>
          </w:p>
        </w:tc>
        <w:tc>
          <w:tcPr>
            <w:tcW w:w="1044" w:type="dxa"/>
          </w:tcPr>
          <w:p w14:paraId="6FD37B0D" w14:textId="77777777" w:rsidR="00AB1E73" w:rsidRDefault="00AB1E73" w:rsidP="00AB1E73">
            <w:pPr>
              <w:rPr>
                <w:szCs w:val="24"/>
              </w:rPr>
            </w:pPr>
          </w:p>
        </w:tc>
      </w:tr>
      <w:tr w:rsidR="00AB1E73" w14:paraId="1F0F1D5F" w14:textId="77777777">
        <w:trPr>
          <w:cantSplit/>
        </w:trPr>
        <w:tc>
          <w:tcPr>
            <w:tcW w:w="817" w:type="dxa"/>
          </w:tcPr>
          <w:p w14:paraId="5A2B8104" w14:textId="77777777" w:rsidR="00AB1E73" w:rsidRDefault="00AB1E73" w:rsidP="00AB1E73">
            <w:pPr>
              <w:jc w:val="center"/>
              <w:rPr>
                <w:szCs w:val="24"/>
              </w:rPr>
            </w:pPr>
            <w:r>
              <w:rPr>
                <w:szCs w:val="24"/>
              </w:rPr>
              <w:t>26.</w:t>
            </w:r>
          </w:p>
        </w:tc>
        <w:tc>
          <w:tcPr>
            <w:tcW w:w="5231" w:type="dxa"/>
          </w:tcPr>
          <w:p w14:paraId="5201529D" w14:textId="77777777" w:rsidR="00AB1E73" w:rsidRDefault="00AB1E73" w:rsidP="00AB1E73">
            <w:pPr>
              <w:jc w:val="both"/>
              <w:rPr>
                <w:szCs w:val="24"/>
              </w:rPr>
            </w:pPr>
            <w:r>
              <w:rPr>
                <w:szCs w:val="24"/>
              </w:rPr>
              <w:t>Išmokos, mokamos pagal Lietuvos Respublikos krašto apsaugos sistemos organizavimo ir karo tarnybos įstatymą</w:t>
            </w:r>
          </w:p>
        </w:tc>
        <w:tc>
          <w:tcPr>
            <w:tcW w:w="1318" w:type="dxa"/>
          </w:tcPr>
          <w:p w14:paraId="17CB3AE9" w14:textId="77777777" w:rsidR="00AB1E73" w:rsidRDefault="00AB1E73" w:rsidP="00AB1E73">
            <w:pPr>
              <w:rPr>
                <w:szCs w:val="24"/>
              </w:rPr>
            </w:pPr>
          </w:p>
        </w:tc>
        <w:tc>
          <w:tcPr>
            <w:tcW w:w="1418" w:type="dxa"/>
          </w:tcPr>
          <w:p w14:paraId="6A9FC95E" w14:textId="77777777" w:rsidR="00AB1E73" w:rsidRDefault="00AB1E73" w:rsidP="00AB1E73">
            <w:pPr>
              <w:rPr>
                <w:szCs w:val="24"/>
              </w:rPr>
            </w:pPr>
          </w:p>
        </w:tc>
        <w:tc>
          <w:tcPr>
            <w:tcW w:w="1044" w:type="dxa"/>
          </w:tcPr>
          <w:p w14:paraId="0EFD1B5B" w14:textId="77777777" w:rsidR="00AB1E73" w:rsidRDefault="00AB1E73" w:rsidP="00AB1E73">
            <w:pPr>
              <w:rPr>
                <w:szCs w:val="24"/>
              </w:rPr>
            </w:pPr>
          </w:p>
        </w:tc>
      </w:tr>
      <w:tr w:rsidR="00AB1E73" w14:paraId="472431CA" w14:textId="77777777">
        <w:trPr>
          <w:cantSplit/>
        </w:trPr>
        <w:tc>
          <w:tcPr>
            <w:tcW w:w="817" w:type="dxa"/>
          </w:tcPr>
          <w:p w14:paraId="21E6788A" w14:textId="77777777" w:rsidR="00AB1E73" w:rsidRDefault="00AB1E73" w:rsidP="00AB1E73">
            <w:pPr>
              <w:jc w:val="center"/>
              <w:rPr>
                <w:szCs w:val="24"/>
              </w:rPr>
            </w:pPr>
            <w:r>
              <w:rPr>
                <w:szCs w:val="24"/>
              </w:rPr>
              <w:t>27.</w:t>
            </w:r>
          </w:p>
        </w:tc>
        <w:tc>
          <w:tcPr>
            <w:tcW w:w="5231" w:type="dxa"/>
          </w:tcPr>
          <w:p w14:paraId="21AB145C" w14:textId="77777777" w:rsidR="00AB1E73" w:rsidRDefault="00AB1E73" w:rsidP="00AB1E73">
            <w:pPr>
              <w:jc w:val="both"/>
              <w:rPr>
                <w:szCs w:val="24"/>
              </w:rPr>
            </w:pPr>
            <w:r>
              <w:rPr>
                <w:szCs w:val="24"/>
              </w:rPr>
              <w:t>Ilgalaikio darbo išmoka, išmokos iš Garantinio fondo, mokamos pagal Lietuvos Respublikos garantijų darbuotojams jų darbdaviui tapus nemokiam ir ilgalaikio darbo išmokų įstatymą</w:t>
            </w:r>
          </w:p>
        </w:tc>
        <w:tc>
          <w:tcPr>
            <w:tcW w:w="1318" w:type="dxa"/>
          </w:tcPr>
          <w:p w14:paraId="3B38D92D" w14:textId="77777777" w:rsidR="00AB1E73" w:rsidRDefault="00AB1E73" w:rsidP="00AB1E73">
            <w:pPr>
              <w:rPr>
                <w:szCs w:val="24"/>
              </w:rPr>
            </w:pPr>
          </w:p>
        </w:tc>
        <w:tc>
          <w:tcPr>
            <w:tcW w:w="1418" w:type="dxa"/>
          </w:tcPr>
          <w:p w14:paraId="0EF05F54" w14:textId="77777777" w:rsidR="00AB1E73" w:rsidRDefault="00AB1E73" w:rsidP="00AB1E73">
            <w:pPr>
              <w:rPr>
                <w:szCs w:val="24"/>
              </w:rPr>
            </w:pPr>
          </w:p>
        </w:tc>
        <w:tc>
          <w:tcPr>
            <w:tcW w:w="1044" w:type="dxa"/>
          </w:tcPr>
          <w:p w14:paraId="3685D409" w14:textId="77777777" w:rsidR="00AB1E73" w:rsidRDefault="00AB1E73" w:rsidP="00AB1E73">
            <w:pPr>
              <w:rPr>
                <w:szCs w:val="24"/>
              </w:rPr>
            </w:pPr>
          </w:p>
        </w:tc>
      </w:tr>
    </w:tbl>
    <w:p w14:paraId="5296E806" w14:textId="77777777" w:rsidR="009B7FF4" w:rsidRDefault="00797B64">
      <w:pPr>
        <w:suppressAutoHyphens/>
        <w:jc w:val="both"/>
        <w:textAlignment w:val="center"/>
        <w:rPr>
          <w:i/>
          <w:color w:val="000000"/>
          <w:sz w:val="20"/>
          <w:lang w:eastAsia="lt-LT"/>
        </w:rPr>
      </w:pPr>
      <w:r>
        <w:rPr>
          <w:b/>
          <w:bCs/>
          <w:i/>
          <w:color w:val="000000"/>
          <w:sz w:val="20"/>
          <w:lang w:eastAsia="lt-LT"/>
        </w:rPr>
        <w:lastRenderedPageBreak/>
        <w:t>Pastaba.</w:t>
      </w:r>
      <w:r>
        <w:rPr>
          <w:i/>
          <w:color w:val="000000"/>
          <w:sz w:val="20"/>
          <w:lang w:eastAsia="lt-LT"/>
        </w:rPr>
        <w:t xml:space="preserve"> Pareiškėjui nereikia nurodyti duomenų apie pajamas ir (ar) pateikti dokumentų, jei informacija gaunama iš registrų informacinių sistemų ir kitų informacinių sistemų.</w:t>
      </w:r>
    </w:p>
    <w:p w14:paraId="02501FA0" w14:textId="77777777" w:rsidR="009B7FF4" w:rsidRDefault="009B7FF4">
      <w:pPr>
        <w:tabs>
          <w:tab w:val="left" w:pos="6521"/>
          <w:tab w:val="left" w:pos="6804"/>
          <w:tab w:val="left" w:pos="8080"/>
        </w:tabs>
        <w:ind w:right="-29"/>
        <w:jc w:val="both"/>
        <w:rPr>
          <w:sz w:val="22"/>
          <w:szCs w:val="22"/>
        </w:rPr>
      </w:pPr>
    </w:p>
    <w:p w14:paraId="56D9F0C0" w14:textId="77777777" w:rsidR="009B7FF4" w:rsidRDefault="00797B64">
      <w:pPr>
        <w:tabs>
          <w:tab w:val="left" w:pos="6521"/>
          <w:tab w:val="left" w:pos="6804"/>
          <w:tab w:val="left" w:pos="8080"/>
        </w:tabs>
        <w:ind w:right="-29" w:firstLine="4047"/>
        <w:jc w:val="both"/>
        <w:rPr>
          <w:sz w:val="22"/>
          <w:szCs w:val="22"/>
        </w:rPr>
        <w:sectPr w:rsidR="009B7FF4">
          <w:headerReference w:type="first" r:id="rId22"/>
          <w:pgSz w:w="11906" w:h="16838"/>
          <w:pgMar w:top="851" w:right="567" w:bottom="851" w:left="1701" w:header="567" w:footer="567" w:gutter="0"/>
          <w:pgNumType w:start="1"/>
          <w:cols w:space="1296"/>
          <w:titlePg/>
          <w:docGrid w:linePitch="360"/>
        </w:sectPr>
      </w:pPr>
      <w:r>
        <w:rPr>
          <w:sz w:val="22"/>
          <w:szCs w:val="22"/>
        </w:rPr>
        <w:t>______________________</w:t>
      </w:r>
    </w:p>
    <w:p w14:paraId="01F5D55D" w14:textId="77777777" w:rsidR="009B7FF4" w:rsidRPr="00222FCF" w:rsidRDefault="009B7FF4">
      <w:pPr>
        <w:tabs>
          <w:tab w:val="center" w:pos="4320"/>
          <w:tab w:val="right" w:pos="8640"/>
        </w:tabs>
        <w:rPr>
          <w:rFonts w:ascii="TimesLT" w:hAnsi="TimesLT"/>
          <w:sz w:val="20"/>
          <w:lang w:eastAsia="x-none"/>
        </w:rPr>
      </w:pPr>
    </w:p>
    <w:p w14:paraId="4F071292" w14:textId="77777777" w:rsidR="009B7FF4" w:rsidRDefault="00797B64">
      <w:pPr>
        <w:tabs>
          <w:tab w:val="left" w:pos="4395"/>
          <w:tab w:val="left" w:pos="4678"/>
          <w:tab w:val="left" w:pos="4820"/>
          <w:tab w:val="left" w:pos="5245"/>
          <w:tab w:val="left" w:pos="5387"/>
        </w:tabs>
        <w:ind w:left="5103"/>
        <w:rPr>
          <w:bCs/>
          <w:szCs w:val="24"/>
        </w:rPr>
      </w:pPr>
      <w:r>
        <w:rPr>
          <w:bCs/>
          <w:szCs w:val="24"/>
        </w:rPr>
        <w:t xml:space="preserve">Prašymo-paraiškos gauti socialinę paramą mokiniams SP-11 formos </w:t>
      </w:r>
    </w:p>
    <w:p w14:paraId="5D605750" w14:textId="77777777" w:rsidR="009B7FF4" w:rsidRDefault="00797B64">
      <w:pPr>
        <w:tabs>
          <w:tab w:val="left" w:pos="4395"/>
          <w:tab w:val="left" w:pos="4678"/>
          <w:tab w:val="left" w:pos="4820"/>
          <w:tab w:val="left" w:pos="5245"/>
          <w:tab w:val="left" w:pos="5387"/>
        </w:tabs>
        <w:ind w:left="5103"/>
        <w:rPr>
          <w:szCs w:val="24"/>
        </w:rPr>
      </w:pPr>
      <w:r>
        <w:rPr>
          <w:szCs w:val="24"/>
        </w:rPr>
        <w:t>2 priedas</w:t>
      </w:r>
    </w:p>
    <w:p w14:paraId="54027499" w14:textId="77777777" w:rsidR="009B7FF4" w:rsidRDefault="009B7FF4">
      <w:pPr>
        <w:tabs>
          <w:tab w:val="left" w:pos="5387"/>
          <w:tab w:val="left" w:pos="5529"/>
        </w:tabs>
        <w:ind w:firstLine="720"/>
        <w:jc w:val="center"/>
        <w:rPr>
          <w:szCs w:val="24"/>
        </w:rPr>
      </w:pPr>
    </w:p>
    <w:p w14:paraId="7D3FF7EE" w14:textId="77777777" w:rsidR="009B7FF4" w:rsidRDefault="00797B64">
      <w:pPr>
        <w:ind w:firstLine="720"/>
        <w:jc w:val="center"/>
        <w:rPr>
          <w:b/>
          <w:szCs w:val="24"/>
        </w:rPr>
      </w:pPr>
      <w:r>
        <w:rPr>
          <w:b/>
          <w:szCs w:val="24"/>
        </w:rPr>
        <w:t>INFORMACINIS LAPELIS</w:t>
      </w:r>
    </w:p>
    <w:p w14:paraId="1A176A50" w14:textId="77777777" w:rsidR="009B7FF4" w:rsidRDefault="009B7FF4">
      <w:pPr>
        <w:ind w:firstLine="720"/>
        <w:jc w:val="center"/>
        <w:rPr>
          <w:b/>
          <w:sz w:val="10"/>
          <w:szCs w:val="10"/>
        </w:rPr>
      </w:pPr>
    </w:p>
    <w:p w14:paraId="0F56347D" w14:textId="77777777" w:rsidR="009B7FF4" w:rsidRDefault="00797B64">
      <w:pPr>
        <w:jc w:val="center"/>
        <w:rPr>
          <w:b/>
          <w:szCs w:val="24"/>
        </w:rPr>
      </w:pPr>
      <w:r>
        <w:rPr>
          <w:b/>
          <w:szCs w:val="24"/>
        </w:rPr>
        <w:t>__________________________________________________________________________</w:t>
      </w:r>
    </w:p>
    <w:p w14:paraId="79286670" w14:textId="77777777" w:rsidR="009B7FF4" w:rsidRDefault="00797B64">
      <w:pPr>
        <w:ind w:firstLine="720"/>
        <w:jc w:val="center"/>
        <w:rPr>
          <w:sz w:val="22"/>
          <w:szCs w:val="22"/>
        </w:rPr>
      </w:pPr>
      <w:r>
        <w:rPr>
          <w:sz w:val="22"/>
          <w:szCs w:val="22"/>
        </w:rPr>
        <w:t>(asmens, kuriam įteikiamas lapelis, vardas ir pavardė)</w:t>
      </w:r>
    </w:p>
    <w:p w14:paraId="1DEEDE63" w14:textId="77777777" w:rsidR="009B7FF4" w:rsidRDefault="009B7FF4">
      <w:pPr>
        <w:rPr>
          <w:sz w:val="22"/>
          <w:szCs w:val="22"/>
        </w:rPr>
      </w:pPr>
    </w:p>
    <w:p w14:paraId="6FD62DA4" w14:textId="77777777" w:rsidR="009B7FF4" w:rsidRDefault="00797B64">
      <w:pPr>
        <w:rPr>
          <w:szCs w:val="24"/>
        </w:rPr>
      </w:pPr>
      <w:r>
        <w:rPr>
          <w:szCs w:val="24"/>
        </w:rPr>
        <w:t>Bylos Nr. _____________</w:t>
      </w:r>
    </w:p>
    <w:p w14:paraId="06A1D6D5" w14:textId="77777777" w:rsidR="009B7FF4" w:rsidRDefault="00797B64">
      <w:pPr>
        <w:rPr>
          <w:szCs w:val="24"/>
        </w:rPr>
      </w:pPr>
      <w:r>
        <w:rPr>
          <w:szCs w:val="24"/>
        </w:rPr>
        <w:t>Prašymas-paraiška gauti socialinę paramą mokiniams Nr. _______ pateiktas___________________</w:t>
      </w:r>
    </w:p>
    <w:p w14:paraId="09BB4C60" w14:textId="77777777" w:rsidR="009B7FF4" w:rsidRDefault="00797B64">
      <w:pPr>
        <w:ind w:firstLine="8151"/>
        <w:rPr>
          <w:sz w:val="22"/>
          <w:szCs w:val="22"/>
        </w:rPr>
      </w:pPr>
      <w:r>
        <w:rPr>
          <w:sz w:val="22"/>
          <w:szCs w:val="22"/>
        </w:rPr>
        <w:t>(gavimo data)</w:t>
      </w:r>
    </w:p>
    <w:p w14:paraId="716DABAE" w14:textId="77777777" w:rsidR="009B7FF4" w:rsidRDefault="009B7FF4">
      <w:pPr>
        <w:jc w:val="center"/>
        <w:rPr>
          <w:szCs w:val="24"/>
        </w:rPr>
      </w:pPr>
    </w:p>
    <w:p w14:paraId="176023E1" w14:textId="77777777" w:rsidR="009B7FF4" w:rsidRDefault="00797B64">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5E4D3758" w14:textId="77777777" w:rsidR="009B7FF4" w:rsidRDefault="00797B64">
      <w:pPr>
        <w:ind w:left="851" w:hanging="425"/>
        <w:jc w:val="both"/>
        <w:rPr>
          <w:szCs w:val="24"/>
        </w:rPr>
      </w:pPr>
      <w:r>
        <w:rPr>
          <w:szCs w:val="24"/>
        </w:rPr>
        <w:sym w:font="Webdings" w:char="F063"/>
      </w:r>
      <w:r>
        <w:rPr>
          <w:szCs w:val="24"/>
        </w:rPr>
        <w:t xml:space="preserve"> </w:t>
      </w:r>
      <w:r>
        <w:rPr>
          <w:szCs w:val="24"/>
        </w:rPr>
        <w:tab/>
        <w:t>Nepateikti socialinei paramai mokiniams gauti reikalingi dokumentai.</w:t>
      </w:r>
    </w:p>
    <w:p w14:paraId="5351052E" w14:textId="77777777" w:rsidR="009B7FF4" w:rsidRDefault="009B7FF4">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9B7FF4" w14:paraId="48ECB98A" w14:textId="77777777">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6640AA39" w14:textId="77777777" w:rsidR="009B7FF4" w:rsidRDefault="00797B64">
            <w:pPr>
              <w:jc w:val="center"/>
              <w:rPr>
                <w:b/>
                <w:bCs/>
                <w:szCs w:val="24"/>
              </w:rPr>
            </w:pPr>
            <w:r>
              <w:rPr>
                <w:b/>
                <w:bCs/>
                <w:szCs w:val="24"/>
              </w:rPr>
              <w:t>Eil. Nr.</w:t>
            </w:r>
          </w:p>
        </w:tc>
        <w:tc>
          <w:tcPr>
            <w:tcW w:w="6349" w:type="dxa"/>
            <w:tcBorders>
              <w:top w:val="single" w:sz="4" w:space="0" w:color="auto"/>
              <w:left w:val="single" w:sz="4" w:space="0" w:color="auto"/>
              <w:bottom w:val="single" w:sz="4" w:space="0" w:color="auto"/>
              <w:right w:val="single" w:sz="4" w:space="0" w:color="auto"/>
            </w:tcBorders>
            <w:vAlign w:val="center"/>
          </w:tcPr>
          <w:p w14:paraId="59CF37DA" w14:textId="77777777" w:rsidR="009B7FF4" w:rsidRDefault="00797B64">
            <w:pPr>
              <w:jc w:val="center"/>
              <w:rPr>
                <w:b/>
                <w:bCs/>
                <w:szCs w:val="24"/>
              </w:rPr>
            </w:pPr>
            <w:r>
              <w:rPr>
                <w:b/>
                <w:bCs/>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7D9E9CA7" w14:textId="77777777" w:rsidR="009B7FF4" w:rsidRDefault="00797B64">
            <w:pPr>
              <w:jc w:val="center"/>
              <w:rPr>
                <w:b/>
                <w:bCs/>
                <w:szCs w:val="24"/>
              </w:rPr>
            </w:pPr>
            <w:r>
              <w:rPr>
                <w:b/>
                <w:bCs/>
                <w:szCs w:val="24"/>
              </w:rPr>
              <w:t>Pateikti iki</w:t>
            </w:r>
          </w:p>
        </w:tc>
      </w:tr>
      <w:tr w:rsidR="009B7FF4" w14:paraId="66D4EFAB" w14:textId="77777777">
        <w:tc>
          <w:tcPr>
            <w:tcW w:w="959" w:type="dxa"/>
            <w:tcBorders>
              <w:top w:val="single" w:sz="4" w:space="0" w:color="auto"/>
              <w:left w:val="single" w:sz="4" w:space="0" w:color="auto"/>
              <w:bottom w:val="single" w:sz="4" w:space="0" w:color="auto"/>
              <w:right w:val="single" w:sz="4" w:space="0" w:color="auto"/>
            </w:tcBorders>
          </w:tcPr>
          <w:p w14:paraId="3C96BB2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D97713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5DFD401" w14:textId="77777777" w:rsidR="009B7FF4" w:rsidRDefault="009B7FF4">
            <w:pPr>
              <w:spacing w:line="320" w:lineRule="exact"/>
              <w:rPr>
                <w:szCs w:val="24"/>
              </w:rPr>
            </w:pPr>
          </w:p>
        </w:tc>
      </w:tr>
      <w:tr w:rsidR="009B7FF4" w14:paraId="31472632" w14:textId="77777777">
        <w:tc>
          <w:tcPr>
            <w:tcW w:w="959" w:type="dxa"/>
            <w:tcBorders>
              <w:top w:val="single" w:sz="4" w:space="0" w:color="auto"/>
              <w:left w:val="single" w:sz="4" w:space="0" w:color="auto"/>
              <w:bottom w:val="single" w:sz="4" w:space="0" w:color="auto"/>
              <w:right w:val="single" w:sz="4" w:space="0" w:color="auto"/>
            </w:tcBorders>
          </w:tcPr>
          <w:p w14:paraId="11FB7400"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69DE7A8"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2CD190F" w14:textId="77777777" w:rsidR="009B7FF4" w:rsidRDefault="009B7FF4">
            <w:pPr>
              <w:spacing w:line="320" w:lineRule="exact"/>
              <w:rPr>
                <w:szCs w:val="24"/>
              </w:rPr>
            </w:pPr>
          </w:p>
        </w:tc>
      </w:tr>
      <w:tr w:rsidR="009B7FF4" w14:paraId="11760343" w14:textId="77777777">
        <w:tc>
          <w:tcPr>
            <w:tcW w:w="959" w:type="dxa"/>
            <w:tcBorders>
              <w:top w:val="single" w:sz="4" w:space="0" w:color="auto"/>
              <w:left w:val="single" w:sz="4" w:space="0" w:color="auto"/>
              <w:bottom w:val="single" w:sz="4" w:space="0" w:color="auto"/>
              <w:right w:val="single" w:sz="4" w:space="0" w:color="auto"/>
            </w:tcBorders>
          </w:tcPr>
          <w:p w14:paraId="11912C86"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0965DA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3871D26" w14:textId="77777777" w:rsidR="009B7FF4" w:rsidRDefault="009B7FF4">
            <w:pPr>
              <w:spacing w:line="320" w:lineRule="exact"/>
              <w:rPr>
                <w:szCs w:val="24"/>
              </w:rPr>
            </w:pPr>
          </w:p>
        </w:tc>
      </w:tr>
      <w:tr w:rsidR="009B7FF4" w14:paraId="41693EAB" w14:textId="77777777">
        <w:tc>
          <w:tcPr>
            <w:tcW w:w="959" w:type="dxa"/>
            <w:tcBorders>
              <w:top w:val="single" w:sz="4" w:space="0" w:color="auto"/>
              <w:left w:val="single" w:sz="4" w:space="0" w:color="auto"/>
              <w:bottom w:val="single" w:sz="4" w:space="0" w:color="auto"/>
              <w:right w:val="single" w:sz="4" w:space="0" w:color="auto"/>
            </w:tcBorders>
          </w:tcPr>
          <w:p w14:paraId="7767ED9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69139C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072DBDB" w14:textId="77777777" w:rsidR="009B7FF4" w:rsidRDefault="009B7FF4">
            <w:pPr>
              <w:spacing w:line="320" w:lineRule="exact"/>
              <w:rPr>
                <w:szCs w:val="24"/>
              </w:rPr>
            </w:pPr>
          </w:p>
        </w:tc>
      </w:tr>
      <w:tr w:rsidR="009B7FF4" w14:paraId="6751B9D1" w14:textId="77777777">
        <w:tc>
          <w:tcPr>
            <w:tcW w:w="959" w:type="dxa"/>
            <w:tcBorders>
              <w:top w:val="single" w:sz="4" w:space="0" w:color="auto"/>
              <w:left w:val="single" w:sz="4" w:space="0" w:color="auto"/>
              <w:bottom w:val="single" w:sz="4" w:space="0" w:color="auto"/>
              <w:right w:val="single" w:sz="4" w:space="0" w:color="auto"/>
            </w:tcBorders>
          </w:tcPr>
          <w:p w14:paraId="7D96055A"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F5848B9"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78EAEB4C" w14:textId="77777777" w:rsidR="009B7FF4" w:rsidRDefault="009B7FF4">
            <w:pPr>
              <w:spacing w:line="320" w:lineRule="exact"/>
              <w:rPr>
                <w:szCs w:val="24"/>
              </w:rPr>
            </w:pPr>
          </w:p>
        </w:tc>
      </w:tr>
    </w:tbl>
    <w:p w14:paraId="455286D4" w14:textId="77777777" w:rsidR="009B7FF4" w:rsidRDefault="00797B64">
      <w:pPr>
        <w:jc w:val="both"/>
        <w:rPr>
          <w:sz w:val="22"/>
          <w:szCs w:val="22"/>
        </w:rPr>
      </w:pPr>
      <w:r>
        <w:rPr>
          <w:sz w:val="22"/>
          <w:szCs w:val="22"/>
        </w:rPr>
        <w:t xml:space="preserve">Pasibaigus paskirtos socialinės paramos mokiniams teikimo laikotarpiui, turite teisę kreiptis </w:t>
      </w:r>
      <w:r>
        <w:rPr>
          <w:i/>
          <w:sz w:val="22"/>
          <w:szCs w:val="22"/>
        </w:rPr>
        <w:t>(nurodykite datą) ___________________</w:t>
      </w:r>
      <w:r>
        <w:rPr>
          <w:sz w:val="22"/>
          <w:szCs w:val="22"/>
        </w:rPr>
        <w:t xml:space="preserve">          </w:t>
      </w:r>
    </w:p>
    <w:p w14:paraId="0A0B4F2E" w14:textId="77777777" w:rsidR="009B7FF4" w:rsidRDefault="00797B64">
      <w:pPr>
        <w:ind w:firstLine="1197"/>
        <w:jc w:val="both"/>
        <w:rPr>
          <w:sz w:val="22"/>
          <w:szCs w:val="22"/>
        </w:rPr>
      </w:pPr>
      <w:r>
        <w:rPr>
          <w:sz w:val="22"/>
          <w:szCs w:val="22"/>
        </w:rPr>
        <w:t xml:space="preserve">(data)  </w:t>
      </w:r>
    </w:p>
    <w:p w14:paraId="6EE95B38" w14:textId="77777777" w:rsidR="009B7FF4" w:rsidRDefault="009B7FF4">
      <w:pPr>
        <w:rPr>
          <w:szCs w:val="24"/>
        </w:rPr>
      </w:pPr>
    </w:p>
    <w:p w14:paraId="095D6670" w14:textId="77777777" w:rsidR="009B7FF4" w:rsidRDefault="00797B64">
      <w:pPr>
        <w:rPr>
          <w:szCs w:val="24"/>
        </w:rPr>
      </w:pPr>
      <w:r>
        <w:rPr>
          <w:szCs w:val="24"/>
        </w:rPr>
        <w:t>Prašymą-paraišką gauti socialinę paramą mokiniams ir dokumentus priėmė</w:t>
      </w:r>
    </w:p>
    <w:p w14:paraId="5F2F8A29" w14:textId="77777777" w:rsidR="009B7FF4" w:rsidRDefault="009B7FF4">
      <w:pPr>
        <w:rPr>
          <w:rFonts w:ascii="TimesLT" w:hAnsi="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9B7FF4" w14:paraId="7861B5E2" w14:textId="77777777">
        <w:tc>
          <w:tcPr>
            <w:tcW w:w="3168" w:type="dxa"/>
            <w:tcBorders>
              <w:top w:val="nil"/>
              <w:left w:val="nil"/>
              <w:bottom w:val="nil"/>
              <w:right w:val="nil"/>
            </w:tcBorders>
          </w:tcPr>
          <w:p w14:paraId="3DD43EEE" w14:textId="77777777" w:rsidR="009B7FF4" w:rsidRDefault="00797B64">
            <w:pPr>
              <w:rPr>
                <w:sz w:val="22"/>
                <w:szCs w:val="22"/>
              </w:rPr>
            </w:pPr>
            <w:r>
              <w:rPr>
                <w:sz w:val="22"/>
                <w:szCs w:val="22"/>
              </w:rPr>
              <w:t>_________________________</w:t>
            </w:r>
          </w:p>
          <w:p w14:paraId="127F09DA" w14:textId="77777777" w:rsidR="009B7FF4" w:rsidRDefault="00797B64">
            <w:pPr>
              <w:ind w:firstLine="342"/>
              <w:rPr>
                <w:sz w:val="22"/>
                <w:szCs w:val="22"/>
              </w:rPr>
            </w:pPr>
            <w:r>
              <w:rPr>
                <w:sz w:val="22"/>
                <w:szCs w:val="22"/>
              </w:rPr>
              <w:t>(pareigų pavadinimas)</w:t>
            </w:r>
          </w:p>
        </w:tc>
        <w:tc>
          <w:tcPr>
            <w:tcW w:w="6516" w:type="dxa"/>
            <w:tcBorders>
              <w:top w:val="nil"/>
              <w:left w:val="nil"/>
              <w:bottom w:val="nil"/>
              <w:right w:val="nil"/>
            </w:tcBorders>
          </w:tcPr>
          <w:p w14:paraId="2EA9BE6C" w14:textId="77777777" w:rsidR="009B7FF4" w:rsidRDefault="00797B64">
            <w:pPr>
              <w:ind w:firstLine="57"/>
              <w:rPr>
                <w:sz w:val="22"/>
                <w:szCs w:val="22"/>
              </w:rPr>
            </w:pPr>
            <w:r>
              <w:rPr>
                <w:sz w:val="22"/>
                <w:szCs w:val="22"/>
              </w:rPr>
              <w:t>___________________          ____________________________</w:t>
            </w:r>
          </w:p>
          <w:p w14:paraId="40FB00FD" w14:textId="77777777" w:rsidR="009B7FF4" w:rsidRDefault="00797B64">
            <w:pPr>
              <w:ind w:firstLine="570"/>
              <w:rPr>
                <w:sz w:val="22"/>
                <w:szCs w:val="22"/>
              </w:rPr>
            </w:pPr>
            <w:r>
              <w:rPr>
                <w:sz w:val="22"/>
                <w:szCs w:val="22"/>
              </w:rPr>
              <w:t>(parašas)                                            (vardas ir pavardė)</w:t>
            </w:r>
          </w:p>
        </w:tc>
      </w:tr>
    </w:tbl>
    <w:p w14:paraId="578BA659" w14:textId="77777777" w:rsidR="009B7FF4" w:rsidRDefault="009B7FF4">
      <w:pPr>
        <w:rPr>
          <w:sz w:val="22"/>
          <w:szCs w:val="22"/>
        </w:rPr>
      </w:pPr>
    </w:p>
    <w:p w14:paraId="237978EE" w14:textId="77777777" w:rsidR="009B7FF4" w:rsidRDefault="00797B64">
      <w:pPr>
        <w:tabs>
          <w:tab w:val="left" w:pos="7938"/>
          <w:tab w:val="left" w:pos="9072"/>
        </w:tabs>
        <w:ind w:right="-29"/>
        <w:jc w:val="center"/>
        <w:rPr>
          <w:b/>
          <w:bCs/>
          <w:szCs w:val="24"/>
        </w:rPr>
      </w:pPr>
      <w:r>
        <w:rPr>
          <w:b/>
          <w:bCs/>
          <w:szCs w:val="24"/>
        </w:rPr>
        <w:t>BŪTINA ŽINOTI</w:t>
      </w:r>
    </w:p>
    <w:p w14:paraId="0620F8B6" w14:textId="77777777" w:rsidR="009B7FF4" w:rsidRDefault="009B7FF4">
      <w:pPr>
        <w:tabs>
          <w:tab w:val="left" w:pos="7938"/>
          <w:tab w:val="left" w:pos="9072"/>
        </w:tabs>
        <w:ind w:right="-29"/>
        <w:jc w:val="center"/>
        <w:rPr>
          <w:b/>
          <w:bCs/>
          <w:sz w:val="22"/>
          <w:szCs w:val="22"/>
        </w:rPr>
      </w:pPr>
    </w:p>
    <w:p w14:paraId="39F22513" w14:textId="77777777" w:rsidR="009B7FF4" w:rsidRDefault="00797B64">
      <w:pPr>
        <w:ind w:right="-29"/>
        <w:jc w:val="both"/>
        <w:rPr>
          <w:color w:val="000000"/>
          <w:sz w:val="22"/>
          <w:szCs w:val="22"/>
        </w:rPr>
      </w:pPr>
      <w:r>
        <w:rPr>
          <w:color w:val="000000"/>
          <w:sz w:val="22"/>
          <w:szCs w:val="22"/>
        </w:rPr>
        <w:t>1. Socialinė parama mokiniams (mokinių nemokamas maitinimas ir parama mokinio reikmenims įsigyti) skiriama ir teikiama vadovaujantis Lietuvos Respublikos socialinės paramos mokiniams įstatymu.</w:t>
      </w:r>
    </w:p>
    <w:p w14:paraId="19852445" w14:textId="77777777" w:rsidR="009B7FF4" w:rsidRDefault="00797B64">
      <w:pPr>
        <w:ind w:right="-29"/>
        <w:jc w:val="both"/>
        <w:rPr>
          <w:color w:val="000000"/>
          <w:sz w:val="22"/>
          <w:szCs w:val="22"/>
        </w:rPr>
      </w:pPr>
      <w:r>
        <w:rPr>
          <w:rFonts w:eastAsia="Arial Unicode MS"/>
          <w:sz w:val="22"/>
          <w:szCs w:val="22"/>
        </w:rPr>
        <w:t>2</w:t>
      </w:r>
      <w:r>
        <w:rPr>
          <w:color w:val="000000"/>
          <w:sz w:val="22"/>
          <w:szCs w:val="22"/>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14:paraId="23CD20CB" w14:textId="77777777" w:rsidR="009B7FF4" w:rsidRDefault="00797B64">
      <w:pPr>
        <w:jc w:val="both"/>
        <w:rPr>
          <w:bCs/>
          <w:sz w:val="22"/>
          <w:szCs w:val="22"/>
        </w:rPr>
      </w:pPr>
      <w:r>
        <w:rPr>
          <w:color w:val="000000"/>
          <w:sz w:val="22"/>
          <w:szCs w:val="22"/>
        </w:rPr>
        <w:t xml:space="preserve">3. </w:t>
      </w:r>
      <w:r>
        <w:rPr>
          <w:bCs/>
          <w:sz w:val="22"/>
          <w:szCs w:val="22"/>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14:paraId="0F6FC84B" w14:textId="77777777" w:rsidR="009B7FF4" w:rsidRDefault="00797B64">
      <w:pPr>
        <w:suppressAutoHyphens/>
        <w:jc w:val="both"/>
        <w:textAlignment w:val="baseline"/>
        <w:rPr>
          <w:sz w:val="22"/>
          <w:szCs w:val="22"/>
        </w:rPr>
      </w:pPr>
      <w:r>
        <w:rPr>
          <w:color w:val="000000"/>
          <w:sz w:val="22"/>
          <w:szCs w:val="22"/>
        </w:rPr>
        <w:t xml:space="preserve">4. Savivaldybės tarybos nustatyta tvarka, patikrinus bendrai gyvenančių asmenų ar vieno gyvenančio asmens gyvenimo sąlygas ir surašius </w:t>
      </w:r>
      <w:r>
        <w:rPr>
          <w:sz w:val="22"/>
          <w:szCs w:val="22"/>
        </w:rPr>
        <w:t xml:space="preserve">buities ir gyvenimo sąlygų patikrinimo aktą, </w:t>
      </w:r>
      <w:r>
        <w:rPr>
          <w:color w:val="000000"/>
          <w:sz w:val="22"/>
          <w:szCs w:val="22"/>
        </w:rPr>
        <w:t xml:space="preserve">nemokamas maitinimas (pusryčiai, pietūs, pavakariai, maitinimas mokyklų organizuojamose vasaros poilsio stovyklose) ir (ar) parama mokinio </w:t>
      </w:r>
      <w:r>
        <w:rPr>
          <w:color w:val="000000"/>
          <w:sz w:val="22"/>
          <w:szCs w:val="22"/>
        </w:rPr>
        <w:lastRenderedPageBreak/>
        <w:t xml:space="preserve">reikmenims įsigyti gali būti skiriama išimties atvejais (ligos, nelaimingo atsitikimo, netekus maitintojo, kai motina ar tėvas vieni augina vaiką (vaikus), kai bendrai gyvenantys asmenys augina tris ir daugiau vaikų ar bent vienas iš bendrai gyvenančių asmenų ar vienas gyvenantis asmuo yra asmuo su negalia, kai mokinys patiria socialinę riziką arba mokinį augina bendrai gyvenantys asmenys, patiriantys socialinę riziką), </w:t>
      </w:r>
      <w:r>
        <w:rPr>
          <w:sz w:val="22"/>
          <w:szCs w:val="22"/>
        </w:rPr>
        <w:t>jeigu vidutinės pajamos vienam asmeniui per mėnesį yra mažesnės kaip 2,5 VRP dydžio.</w:t>
      </w:r>
    </w:p>
    <w:p w14:paraId="4E638FBB" w14:textId="77777777" w:rsidR="009B7FF4" w:rsidRDefault="00797B64">
      <w:pPr>
        <w:suppressAutoHyphens/>
        <w:jc w:val="both"/>
        <w:textAlignment w:val="baseline"/>
        <w:rPr>
          <w:rFonts w:eastAsia="Arial Unicode MS"/>
          <w:bCs/>
          <w:sz w:val="22"/>
          <w:szCs w:val="22"/>
        </w:rPr>
      </w:pPr>
      <w:r>
        <w:rPr>
          <w:rFonts w:eastAsia="Arial Unicode MS"/>
          <w:sz w:val="22"/>
          <w:szCs w:val="22"/>
        </w:rPr>
        <w:t xml:space="preserve">5. Skiriant socialinę paramą mokiniams, į vidutines bendrai gyvenančių asmenų ar vieno gyvenančio asmens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w:t>
      </w:r>
      <w:r>
        <w:rPr>
          <w:rFonts w:ascii="TimesLT" w:eastAsia="Calibri" w:hAnsi="TimesLT"/>
          <w:bCs/>
          <w:sz w:val="22"/>
          <w:szCs w:val="22"/>
        </w:rPr>
        <w:t xml:space="preserve">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Arial Unicode MS"/>
          <w:bCs/>
          <w:sz w:val="22"/>
          <w:szCs w:val="22"/>
        </w:rPr>
        <w:t>: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Pr>
          <w:rFonts w:eastAsia="Arial Unicode MS"/>
          <w:b/>
          <w:bCs/>
          <w:sz w:val="22"/>
          <w:szCs w:val="22"/>
        </w:rPr>
        <w:t> </w:t>
      </w:r>
      <w:r>
        <w:rPr>
          <w:rFonts w:eastAsia="Arial Unicode MS"/>
          <w:bCs/>
          <w:sz w:val="22"/>
          <w:szCs w:val="22"/>
        </w:rPr>
        <w:t>proc. – asmenims, vieniems auginantiems tris ar daugiau vaikų (įvaikių).</w:t>
      </w:r>
    </w:p>
    <w:p w14:paraId="5C8DD266" w14:textId="77777777" w:rsidR="009B7FF4" w:rsidRDefault="00797B64">
      <w:pPr>
        <w:suppressAutoHyphens/>
        <w:jc w:val="both"/>
        <w:textAlignment w:val="baseline"/>
        <w:rPr>
          <w:rFonts w:eastAsia="Arial Unicode MS"/>
          <w:bCs/>
          <w:iCs/>
          <w:sz w:val="22"/>
          <w:szCs w:val="22"/>
          <w:vertAlign w:val="superscript"/>
        </w:rPr>
      </w:pPr>
      <w:r>
        <w:rPr>
          <w:rFonts w:eastAsia="Arial Unicode MS"/>
          <w:bCs/>
          <w:iCs/>
          <w:sz w:val="22"/>
          <w:szCs w:val="22"/>
        </w:rPr>
        <w:t>6. 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ilgalaikio darbo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14:paraId="47CD683F" w14:textId="77777777" w:rsidR="009B7FF4" w:rsidRDefault="00797B64">
      <w:pPr>
        <w:ind w:right="-29"/>
        <w:jc w:val="both"/>
        <w:rPr>
          <w:sz w:val="22"/>
          <w:szCs w:val="22"/>
        </w:rPr>
      </w:pPr>
      <w:r>
        <w:rPr>
          <w:sz w:val="22"/>
          <w:szCs w:val="22"/>
        </w:rPr>
        <w:t>7. Parama mokinio reikmenims įsigyti turi būti naudojama pagal tikslinę jos paskirtį.</w:t>
      </w:r>
    </w:p>
    <w:p w14:paraId="2E2526E2" w14:textId="77777777" w:rsidR="009B7FF4" w:rsidRDefault="00797B64">
      <w:pPr>
        <w:ind w:right="-29"/>
        <w:jc w:val="both"/>
        <w:rPr>
          <w:sz w:val="22"/>
          <w:szCs w:val="22"/>
        </w:rPr>
      </w:pPr>
      <w:r>
        <w:rPr>
          <w:sz w:val="22"/>
          <w:szCs w:val="22"/>
        </w:rPr>
        <w:t xml:space="preserve">8. Savivaldybės administracijos darbuotojai turi teisę tikrinti bendrai gyvenančių asmenų ar vieno gyvenančio asmens gyvenimo sąlygas. </w:t>
      </w:r>
    </w:p>
    <w:p w14:paraId="62517874" w14:textId="77777777" w:rsidR="009B7FF4" w:rsidRDefault="00797B64">
      <w:pPr>
        <w:ind w:right="-29"/>
        <w:jc w:val="both"/>
        <w:rPr>
          <w:sz w:val="22"/>
          <w:szCs w:val="22"/>
        </w:rPr>
      </w:pPr>
      <w:r>
        <w:rPr>
          <w:sz w:val="22"/>
          <w:szCs w:val="22"/>
        </w:rPr>
        <w:t>9. Socialinės paramos mokiniams teikimo tikslais informacija apie pareiškėją ir bendrai gyvenančius asmenis gali būti renkama iš kitų institucijų ir duomenys gali būti teikiami kitoms institucijoms.</w:t>
      </w:r>
    </w:p>
    <w:p w14:paraId="6A86D780" w14:textId="77777777" w:rsidR="009B7FF4" w:rsidRDefault="00797B64">
      <w:pPr>
        <w:ind w:right="-29"/>
        <w:jc w:val="both"/>
        <w:rPr>
          <w:sz w:val="22"/>
          <w:szCs w:val="22"/>
        </w:rPr>
      </w:pPr>
      <w:r>
        <w:rPr>
          <w:sz w:val="22"/>
          <w:szCs w:val="22"/>
        </w:rPr>
        <w:t xml:space="preserve">10.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14:paraId="52062FC7" w14:textId="77777777" w:rsidR="009B7FF4" w:rsidRDefault="00797B64">
      <w:pPr>
        <w:ind w:right="-29"/>
        <w:jc w:val="both"/>
        <w:rPr>
          <w:sz w:val="22"/>
          <w:szCs w:val="22"/>
        </w:rPr>
      </w:pPr>
      <w:r>
        <w:rPr>
          <w:sz w:val="22"/>
          <w:szCs w:val="22"/>
        </w:rPr>
        <w:t>11.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14:paraId="5263BCCF" w14:textId="77777777" w:rsidR="009B7FF4" w:rsidRDefault="009B7FF4">
      <w:pPr>
        <w:ind w:right="-29"/>
        <w:jc w:val="both"/>
        <w:rPr>
          <w:sz w:val="22"/>
          <w:szCs w:val="22"/>
        </w:rPr>
      </w:pPr>
    </w:p>
    <w:p w14:paraId="574F3108" w14:textId="77777777" w:rsidR="009B7FF4" w:rsidRDefault="009B7FF4">
      <w:pPr>
        <w:rPr>
          <w:bCs/>
          <w:szCs w:val="24"/>
        </w:rPr>
      </w:pPr>
    </w:p>
    <w:p w14:paraId="1418E5F6" w14:textId="77777777" w:rsidR="009B7FF4" w:rsidRDefault="00797B64" w:rsidP="001802CC">
      <w:pPr>
        <w:jc w:val="center"/>
        <w:rPr>
          <w:sz w:val="22"/>
          <w:szCs w:val="22"/>
        </w:rPr>
      </w:pPr>
      <w:r>
        <w:rPr>
          <w:bCs/>
          <w:szCs w:val="24"/>
        </w:rPr>
        <w:t>________________</w:t>
      </w:r>
    </w:p>
    <w:sectPr w:rsidR="009B7FF4">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D60FE" w14:textId="77777777" w:rsidR="00DC5D23" w:rsidRDefault="00DC5D23">
      <w:pPr>
        <w:rPr>
          <w:rFonts w:ascii="TimesLT" w:hAnsi="TimesLT"/>
          <w:sz w:val="20"/>
          <w:lang w:val="en-GB"/>
        </w:rPr>
      </w:pPr>
      <w:r>
        <w:rPr>
          <w:rFonts w:ascii="TimesLT" w:hAnsi="TimesLT"/>
          <w:sz w:val="20"/>
          <w:lang w:val="en-GB"/>
        </w:rPr>
        <w:separator/>
      </w:r>
    </w:p>
  </w:endnote>
  <w:endnote w:type="continuationSeparator" w:id="0">
    <w:p w14:paraId="508133FC" w14:textId="77777777" w:rsidR="00DC5D23" w:rsidRDefault="00DC5D23">
      <w:pPr>
        <w:rPr>
          <w:rFonts w:ascii="TimesLT" w:hAnsi="TimesLT"/>
          <w:sz w:val="20"/>
          <w:lang w:val="en-GB"/>
        </w:rPr>
      </w:pPr>
      <w:r>
        <w:rPr>
          <w:rFonts w:ascii="TimesLT" w:hAnsi="TimesLT"/>
          <w:sz w:val="20"/>
          <w:lang w:val="en-GB"/>
        </w:rPr>
        <w:continuationSeparator/>
      </w:r>
    </w:p>
  </w:endnote>
  <w:endnote w:type="continuationNotice" w:id="1">
    <w:p w14:paraId="245C31BF" w14:textId="77777777" w:rsidR="00DC5D23" w:rsidRDefault="00DC5D23">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302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9264" behindDoc="0" locked="0" layoutInCell="1" allowOverlap="1" wp14:anchorId="3362373D" wp14:editId="59EDE2BF">
              <wp:simplePos x="635" y="635"/>
              <wp:positionH relativeFrom="page">
                <wp:align>left</wp:align>
              </wp:positionH>
              <wp:positionV relativeFrom="page">
                <wp:align>bottom</wp:align>
              </wp:positionV>
              <wp:extent cx="4829175" cy="345440"/>
              <wp:effectExtent l="0" t="0" r="9525" b="0"/>
              <wp:wrapNone/>
              <wp:docPr id="953711597"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0E22308" w14:textId="77777777" w:rsidR="009B7FF4" w:rsidRPr="00222FCF" w:rsidRDefault="00797B64">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62373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0E22308" w14:textId="77777777" w:rsidR="009B7FF4" w:rsidRPr="00222FCF" w:rsidRDefault="00797B64">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EE10"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0288" behindDoc="0" locked="0" layoutInCell="1" allowOverlap="1" wp14:anchorId="3A31BB2F" wp14:editId="20E6BAAA">
              <wp:simplePos x="1076325" y="10182225"/>
              <wp:positionH relativeFrom="page">
                <wp:align>left</wp:align>
              </wp:positionH>
              <wp:positionV relativeFrom="page">
                <wp:align>bottom</wp:align>
              </wp:positionV>
              <wp:extent cx="4829175" cy="345440"/>
              <wp:effectExtent l="0" t="0" r="9525" b="0"/>
              <wp:wrapNone/>
              <wp:docPr id="1204273972"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8E31761"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1BB2F"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18E31761"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8EF"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0" behindDoc="0" locked="0" layoutInCell="1" allowOverlap="1" wp14:anchorId="67A22283" wp14:editId="5212F8CB">
              <wp:simplePos x="1076325" y="10182225"/>
              <wp:positionH relativeFrom="page">
                <wp:align>left</wp:align>
              </wp:positionH>
              <wp:positionV relativeFrom="page">
                <wp:align>bottom</wp:align>
              </wp:positionV>
              <wp:extent cx="4829175" cy="345440"/>
              <wp:effectExtent l="0" t="0" r="9525" b="0"/>
              <wp:wrapNone/>
              <wp:docPr id="404143941"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AFDB07C"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22283"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5AFDB07C"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926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6192" behindDoc="0" locked="0" layoutInCell="1" allowOverlap="1" wp14:anchorId="7CF7E67E" wp14:editId="0C802A1F">
              <wp:simplePos x="635" y="635"/>
              <wp:positionH relativeFrom="page">
                <wp:align>left</wp:align>
              </wp:positionH>
              <wp:positionV relativeFrom="page">
                <wp:align>bottom</wp:align>
              </wp:positionV>
              <wp:extent cx="4829175" cy="345440"/>
              <wp:effectExtent l="0" t="0" r="9525" b="0"/>
              <wp:wrapNone/>
              <wp:docPr id="204652631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09927C3" w14:textId="77777777" w:rsidR="009B7FF4" w:rsidRPr="00222FCF" w:rsidRDefault="00797B64">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F7E67E" id="_x0000_t202" coordsize="21600,21600" o:spt="202" path="m,l,21600r21600,l21600,xe">
              <v:stroke joinstyle="miter"/>
              <v:path gradientshapeok="t" o:connecttype="rect"/>
            </v:shapetype>
            <v:shape id="_x0000_s1029" type="#_x0000_t202" alt="Socialinės apsaugos ir darbo ministerija bei pavaldžios įstaigos | Viešam naudojimui" style="position:absolute;margin-left:0;margin-top:0;width:380.25pt;height:27.2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309927C3" w14:textId="77777777" w:rsidR="009B7FF4" w:rsidRPr="00222FCF" w:rsidRDefault="00797B64">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6E1"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7216" behindDoc="0" locked="0" layoutInCell="1" allowOverlap="1" wp14:anchorId="3858C51E" wp14:editId="47278A3A">
              <wp:simplePos x="1076325" y="10182225"/>
              <wp:positionH relativeFrom="page">
                <wp:align>left</wp:align>
              </wp:positionH>
              <wp:positionV relativeFrom="page">
                <wp:align>bottom</wp:align>
              </wp:positionV>
              <wp:extent cx="4829175" cy="345440"/>
              <wp:effectExtent l="0" t="0" r="9525" b="0"/>
              <wp:wrapNone/>
              <wp:docPr id="1568772210"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82C5028"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8C51E" id="_x0000_t202" coordsize="21600,21600" o:spt="202" path="m,l,21600r21600,l21600,xe">
              <v:stroke joinstyle="miter"/>
              <v:path gradientshapeok="t" o:connecttype="rect"/>
            </v:shapetype>
            <v:shape id="_x0000_s1030" type="#_x0000_t202" alt="Socialinės apsaugos ir darbo ministerija bei pavaldžios įstaigos | Viešam naudojimui" style="position:absolute;margin-left:0;margin-top:0;width:380.25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V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vjJOP4FdQn3MrBmXBv+abF1lvmwzNzyDAu&#10;gqoNT3hIBV1JYbAoacD9+Js/5iPwGKWkQ8WU1KCkKVHfDBIyW8zzPCos3dBwo1ElY3qbL2LcHPQ9&#10;oBin+C4sT2ZMDmo0pQP9iqJex24YYoZjz5JWo3kfzvrFR8HFep2SUEyWha3ZWR5LR8wioC/9K3N2&#10;QD0gX48waooVb8A/58Y/vV0fAlKQmIn4ntEcYEchJsKGRxOV/us9ZV2f9uonAA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GhO&#10;4xUVAgAAIgQAAA4AAAAAAAAAAAAAAAAALgIAAGRycy9lMm9Eb2MueG1sUEsBAi0AFAAGAAgAAAAh&#10;ALW5fR7bAAAABAEAAA8AAAAAAAAAAAAAAAAAbwQAAGRycy9kb3ducmV2LnhtbFBLBQYAAAAABAAE&#10;APMAAAB3BQAAAAA=&#10;" filled="f" stroked="f">
              <v:textbox style="mso-fit-shape-to-text:t" inset="20pt,0,0,15pt">
                <w:txbxContent>
                  <w:p w14:paraId="082C5028"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D2DA"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5168" behindDoc="0" locked="0" layoutInCell="1" allowOverlap="1" wp14:anchorId="19656DB1" wp14:editId="46C737BD">
              <wp:simplePos x="1076325" y="10182225"/>
              <wp:positionH relativeFrom="page">
                <wp:align>left</wp:align>
              </wp:positionH>
              <wp:positionV relativeFrom="page">
                <wp:align>bottom</wp:align>
              </wp:positionV>
              <wp:extent cx="4829175" cy="345440"/>
              <wp:effectExtent l="0" t="0" r="9525" b="0"/>
              <wp:wrapNone/>
              <wp:docPr id="2088818998"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BBF3A24"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56DB1" id="_x0000_t202" coordsize="21600,21600" o:spt="202" path="m,l,21600r21600,l21600,xe">
              <v:stroke joinstyle="miter"/>
              <v:path gradientshapeok="t" o:connecttype="rect"/>
            </v:shapetype>
            <v:shape id="_x0000_s1031" type="#_x0000_t202" alt="Socialinės apsaugos ir darbo ministerija bei pavaldžios įstaigos | Viešam naudojimui" style="position:absolute;margin-left:0;margin-top:0;width:380.25pt;height:27.2pt;z-index:251655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Kd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uXdDGOX0F9wq0cnAn3lm9abL1lPjwzhwzj&#10;Iqja8ISHVNCVFAaLkgbcj7/5Yz4Cj1FKOlRMSQ1KmhL1zSAhs8U8z6PC0g0NNxpVMqa3+SLGzUHf&#10;A4pxiu/C8mTG5KBGUzrQryjqdeyGIWY49ixpNZr34axffBRcrNcpCcVkWdianeWxdMQsAvrSvzJn&#10;B9QD8vUIo6ZY8Qb8c27809v1ISAFiZmI7xnNAXYUYiJseDRR6b/eU9b1aa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JjB&#10;Yp0VAgAAIgQAAA4AAAAAAAAAAAAAAAAALgIAAGRycy9lMm9Eb2MueG1sUEsBAi0AFAAGAAgAAAAh&#10;ALW5fR7bAAAABAEAAA8AAAAAAAAAAAAAAAAAbwQAAGRycy9kb3ducmV2LnhtbFBLBQYAAAAABAAE&#10;APMAAAB3BQAAAAA=&#10;" filled="f" stroked="f">
              <v:textbox style="mso-fit-shape-to-text:t" inset="20pt,0,0,15pt">
                <w:txbxContent>
                  <w:p w14:paraId="0BBF3A24"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7398" w14:textId="77777777" w:rsidR="00DC5D23" w:rsidRDefault="00DC5D23">
      <w:pPr>
        <w:rPr>
          <w:rFonts w:ascii="TimesLT" w:hAnsi="TimesLT"/>
          <w:sz w:val="20"/>
          <w:lang w:val="en-GB"/>
        </w:rPr>
      </w:pPr>
      <w:r>
        <w:rPr>
          <w:rFonts w:ascii="TimesLT" w:hAnsi="TimesLT"/>
          <w:sz w:val="20"/>
          <w:lang w:val="en-GB"/>
        </w:rPr>
        <w:separator/>
      </w:r>
    </w:p>
  </w:footnote>
  <w:footnote w:type="continuationSeparator" w:id="0">
    <w:p w14:paraId="3EFDB4CC" w14:textId="77777777" w:rsidR="00DC5D23" w:rsidRDefault="00DC5D23">
      <w:pPr>
        <w:rPr>
          <w:rFonts w:ascii="TimesLT" w:hAnsi="TimesLT"/>
          <w:sz w:val="20"/>
          <w:lang w:val="en-GB"/>
        </w:rPr>
      </w:pPr>
      <w:r>
        <w:rPr>
          <w:rFonts w:ascii="TimesLT" w:hAnsi="TimesLT"/>
          <w:sz w:val="20"/>
          <w:lang w:val="en-GB"/>
        </w:rPr>
        <w:continuationSeparator/>
      </w:r>
    </w:p>
  </w:footnote>
  <w:footnote w:type="continuationNotice" w:id="1">
    <w:p w14:paraId="7ACCF07F" w14:textId="77777777" w:rsidR="00DC5D23" w:rsidRDefault="00DC5D23">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93DA"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5CFFDA93" w14:textId="77777777" w:rsidR="009B7FF4" w:rsidRDefault="009B7FF4">
    <w:pPr>
      <w:tabs>
        <w:tab w:val="center" w:pos="4320"/>
        <w:tab w:val="right" w:pos="8640"/>
      </w:tabs>
      <w:rPr>
        <w:rFonts w:ascii="TimesLT" w:hAnsi="TimesLT"/>
        <w:sz w:val="20"/>
        <w:lang w:val="en-GB"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46B"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0E89E089" w14:textId="77777777" w:rsidR="009B7FF4" w:rsidRDefault="009B7FF4">
    <w:pPr>
      <w:tabs>
        <w:tab w:val="center" w:pos="4320"/>
        <w:tab w:val="right" w:pos="8640"/>
      </w:tabs>
      <w:rPr>
        <w:rFonts w:ascii="TimesLT" w:hAnsi="TimesLT"/>
        <w:sz w:val="20"/>
        <w:lang w:val="en-GB"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B22C" w14:textId="77777777" w:rsidR="009B7FF4" w:rsidRDefault="009B7FF4">
    <w:pPr>
      <w:tabs>
        <w:tab w:val="center" w:pos="4320"/>
        <w:tab w:val="right" w:pos="8640"/>
      </w:tabs>
      <w:rPr>
        <w:rFonts w:ascii="TimesLT" w:hAnsi="TimesLT"/>
        <w:sz w:val="20"/>
        <w:lang w:val="en-GB"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9693"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60C0580C" w14:textId="77777777" w:rsidR="009B7FF4" w:rsidRDefault="009B7FF4">
    <w:pPr>
      <w:tabs>
        <w:tab w:val="center" w:pos="4320"/>
        <w:tab w:val="right" w:pos="8640"/>
      </w:tabs>
      <w:rPr>
        <w:rFonts w:ascii="TimesLT" w:hAnsi="TimesLT"/>
        <w:sz w:val="20"/>
        <w:lang w:val="en-GB" w:eastAsia="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650D"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2FD37459" w14:textId="77777777" w:rsidR="009B7FF4" w:rsidRDefault="009B7FF4">
    <w:pPr>
      <w:tabs>
        <w:tab w:val="center" w:pos="4320"/>
        <w:tab w:val="right" w:pos="8640"/>
      </w:tabs>
      <w:rPr>
        <w:rFonts w:ascii="TimesLT" w:hAnsi="TimesLT"/>
        <w:sz w:val="20"/>
        <w:lang w:val="en-GB" w:eastAsia="x-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850" w14:textId="77777777" w:rsidR="009B7FF4" w:rsidRDefault="009B7FF4">
    <w:pPr>
      <w:tabs>
        <w:tab w:val="center" w:pos="4320"/>
        <w:tab w:val="right" w:pos="8640"/>
      </w:tabs>
      <w:rPr>
        <w:rFonts w:ascii="TimesLT" w:hAnsi="TimesLT"/>
        <w:sz w:val="20"/>
        <w:lang w:val="en-GB" w:eastAsia="x-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B724" w14:textId="77777777" w:rsidR="009B7FF4" w:rsidRDefault="009B7FF4">
    <w:pPr>
      <w:tabs>
        <w:tab w:val="center" w:pos="4320"/>
        <w:tab w:val="right" w:pos="8640"/>
      </w:tabs>
      <w:rPr>
        <w:rFonts w:ascii="TimesLT" w:hAnsi="TimesLT"/>
        <w:sz w:val="20"/>
        <w:lang w:val="en-GB" w:eastAsia="x-none"/>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ma Kurlianskienė">
    <w15:presenceInfo w15:providerId="AD" w15:userId="S::Rima.Kurlianskiene@socmin.lt::5934d563-c6f8-41df-a1e8-edc2be7c49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03087F"/>
    <w:rsid w:val="0005589F"/>
    <w:rsid w:val="000C49FC"/>
    <w:rsid w:val="001344C7"/>
    <w:rsid w:val="001802CC"/>
    <w:rsid w:val="00222FCF"/>
    <w:rsid w:val="002C2DA5"/>
    <w:rsid w:val="00310E67"/>
    <w:rsid w:val="0056065D"/>
    <w:rsid w:val="00573BD3"/>
    <w:rsid w:val="00625B74"/>
    <w:rsid w:val="00797B64"/>
    <w:rsid w:val="009B7FF4"/>
    <w:rsid w:val="00AB1E73"/>
    <w:rsid w:val="00B21586"/>
    <w:rsid w:val="00B63145"/>
    <w:rsid w:val="00D943BB"/>
    <w:rsid w:val="00DC5D23"/>
    <w:rsid w:val="00E87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328D30F7"/>
  <w15:docId w15:val="{C688BF7A-E071-43D2-82A6-0CDEB50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AB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272">
      <w:bodyDiv w:val="1"/>
      <w:marLeft w:val="0"/>
      <w:marRight w:val="0"/>
      <w:marTop w:val="0"/>
      <w:marBottom w:val="0"/>
      <w:divBdr>
        <w:top w:val="none" w:sz="0" w:space="0" w:color="auto"/>
        <w:left w:val="none" w:sz="0" w:space="0" w:color="auto"/>
        <w:bottom w:val="none" w:sz="0" w:space="0" w:color="auto"/>
        <w:right w:val="none" w:sz="0" w:space="0" w:color="auto"/>
      </w:divBdr>
    </w:div>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95D8-A6C5-4BD3-82AF-F4E1C0B0768E}">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68</TotalTime>
  <Pages>12</Pages>
  <Words>17167</Words>
  <Characters>9786</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26900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Rima Kurlianskienė</cp:lastModifiedBy>
  <cp:revision>8</cp:revision>
  <cp:lastPrinted>2019-11-26T06:56:00Z</cp:lastPrinted>
  <dcterms:created xsi:type="dcterms:W3CDTF">2026-05-08T04:50:00Z</dcterms:created>
  <dcterms:modified xsi:type="dcterms:W3CDTF">2026-05-08T10:22:00Z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7c80d936,79fb836f,5d819072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